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71C23" w14:textId="77777777" w:rsidR="001E320D" w:rsidRPr="001E320D" w:rsidRDefault="001E320D" w:rsidP="004C3CEB">
      <w:pPr>
        <w:pStyle w:val="Footer"/>
        <w:tabs>
          <w:tab w:val="clear" w:pos="4153"/>
          <w:tab w:val="clear" w:pos="8306"/>
        </w:tabs>
        <w:jc w:val="right"/>
        <w:rPr>
          <w:lang w:val="lv-LV"/>
        </w:rPr>
      </w:pPr>
    </w:p>
    <w:p w14:paraId="527A4CA7" w14:textId="77777777" w:rsidR="004C3CEB" w:rsidRPr="001E320D" w:rsidRDefault="004C3CEB" w:rsidP="004C3CEB">
      <w:pPr>
        <w:pStyle w:val="Footer"/>
        <w:tabs>
          <w:tab w:val="clear" w:pos="4153"/>
          <w:tab w:val="clear" w:pos="8306"/>
        </w:tabs>
        <w:jc w:val="right"/>
        <w:rPr>
          <w:lang w:val="lv-LV"/>
        </w:rPr>
      </w:pPr>
      <w:r w:rsidRPr="001E320D">
        <w:rPr>
          <w:lang w:val="lv-LV"/>
        </w:rPr>
        <w:t>APSTIPRINĀTS</w:t>
      </w:r>
    </w:p>
    <w:p w14:paraId="38DB77CA" w14:textId="77777777" w:rsidR="004C3CEB" w:rsidRPr="001E320D" w:rsidRDefault="004C3CEB" w:rsidP="004C3CEB">
      <w:pPr>
        <w:jc w:val="right"/>
      </w:pPr>
      <w:r w:rsidRPr="001E320D">
        <w:t>AS „</w:t>
      </w:r>
      <w:r w:rsidR="009D4E18" w:rsidRPr="001E320D">
        <w:t>Olaines ūdens un siltums</w:t>
      </w:r>
      <w:r w:rsidRPr="001E320D">
        <w:t>”</w:t>
      </w:r>
    </w:p>
    <w:p w14:paraId="568F410B" w14:textId="77777777" w:rsidR="004C3CEB" w:rsidRPr="001E320D" w:rsidRDefault="004C3CEB" w:rsidP="004C3CEB">
      <w:pPr>
        <w:jc w:val="right"/>
      </w:pPr>
      <w:r w:rsidRPr="001E320D">
        <w:t xml:space="preserve"> iepirkuma komisijas</w:t>
      </w:r>
    </w:p>
    <w:p w14:paraId="50BF39D5" w14:textId="3550E3D4" w:rsidR="004C3CEB" w:rsidRPr="001E320D" w:rsidRDefault="00CE031A" w:rsidP="004C3CEB">
      <w:pPr>
        <w:jc w:val="right"/>
      </w:pPr>
      <w:r w:rsidRPr="001E320D">
        <w:t>2020</w:t>
      </w:r>
      <w:r w:rsidR="004C3CEB" w:rsidRPr="001E320D">
        <w:t xml:space="preserve">.gada </w:t>
      </w:r>
      <w:r w:rsidR="004C46D4" w:rsidRPr="001E320D">
        <w:t xml:space="preserve"> 5</w:t>
      </w:r>
      <w:r w:rsidRPr="001E320D">
        <w:t>.janvāra</w:t>
      </w:r>
      <w:r w:rsidR="004C3CEB" w:rsidRPr="001E320D">
        <w:t xml:space="preserve"> sēdē</w:t>
      </w:r>
    </w:p>
    <w:p w14:paraId="531A7D5D" w14:textId="0C3235C0" w:rsidR="004C3CEB" w:rsidRPr="001E320D" w:rsidRDefault="004C3CEB" w:rsidP="004C3CEB">
      <w:pPr>
        <w:jc w:val="right"/>
      </w:pPr>
      <w:r w:rsidRPr="001E320D">
        <w:t>Protokols Nr</w:t>
      </w:r>
      <w:r w:rsidR="004C46D4" w:rsidRPr="001E320D">
        <w:t>.1</w:t>
      </w:r>
    </w:p>
    <w:p w14:paraId="3A484296" w14:textId="77777777" w:rsidR="004C3CEB" w:rsidRPr="001E320D" w:rsidRDefault="004C3CEB" w:rsidP="004C3CEB">
      <w:pPr>
        <w:jc w:val="right"/>
      </w:pPr>
    </w:p>
    <w:p w14:paraId="012F3A41" w14:textId="77777777" w:rsidR="004C3CEB" w:rsidRPr="001E320D" w:rsidRDefault="004C3CEB" w:rsidP="004C3CEB">
      <w:pPr>
        <w:jc w:val="right"/>
      </w:pPr>
    </w:p>
    <w:p w14:paraId="0BDA8737" w14:textId="77777777" w:rsidR="008211D4" w:rsidRPr="001E320D" w:rsidRDefault="008211D4" w:rsidP="004C3CEB">
      <w:pPr>
        <w:jc w:val="right"/>
      </w:pPr>
    </w:p>
    <w:p w14:paraId="5981F3EA" w14:textId="77777777" w:rsidR="004C3CEB" w:rsidRPr="001E320D" w:rsidRDefault="004C3CEB" w:rsidP="004C3CEB">
      <w:pPr>
        <w:jc w:val="right"/>
      </w:pPr>
    </w:p>
    <w:p w14:paraId="6977406B" w14:textId="77777777" w:rsidR="004C3CEB" w:rsidRPr="001E320D" w:rsidRDefault="00BF6D98" w:rsidP="004C3CEB">
      <w:pPr>
        <w:jc w:val="center"/>
        <w:rPr>
          <w:bCs/>
        </w:rPr>
      </w:pPr>
      <w:r w:rsidRPr="001E320D">
        <w:rPr>
          <w:bCs/>
        </w:rPr>
        <w:t>IEPIRKUMA</w:t>
      </w:r>
    </w:p>
    <w:p w14:paraId="1EEF3A51" w14:textId="4A6CAE7F" w:rsidR="004C3CEB" w:rsidRPr="001E320D" w:rsidRDefault="004C3CEB" w:rsidP="004C3CEB">
      <w:pPr>
        <w:jc w:val="center"/>
        <w:rPr>
          <w:b/>
          <w:bCs/>
        </w:rPr>
      </w:pPr>
    </w:p>
    <w:p w14:paraId="5A9CE90D" w14:textId="77777777" w:rsidR="004C3CEB" w:rsidRPr="001E320D" w:rsidRDefault="004C3CEB" w:rsidP="004C3CEB">
      <w:pPr>
        <w:jc w:val="center"/>
        <w:rPr>
          <w:b/>
          <w:bCs/>
        </w:rPr>
      </w:pPr>
    </w:p>
    <w:p w14:paraId="50A57755" w14:textId="77777777" w:rsidR="008211D4" w:rsidRPr="001E320D" w:rsidRDefault="008211D4" w:rsidP="004C3CEB">
      <w:pPr>
        <w:jc w:val="center"/>
        <w:rPr>
          <w:b/>
          <w:bCs/>
        </w:rPr>
      </w:pPr>
    </w:p>
    <w:p w14:paraId="76DFC906" w14:textId="7D44B8B9" w:rsidR="004C3CEB" w:rsidRPr="001E320D" w:rsidRDefault="00BF6D98" w:rsidP="00261BA1">
      <w:pPr>
        <w:jc w:val="center"/>
        <w:rPr>
          <w:b/>
          <w:bCs/>
        </w:rPr>
      </w:pPr>
      <w:r w:rsidRPr="001E320D">
        <w:rPr>
          <w:b/>
          <w:bCs/>
        </w:rPr>
        <w:t>“Olaines notekūdeņu attīrīšanas iekārtu rekonstrukcijas darbu projekta 1. un 2. rekonstrukcijas darbu  kārtai izstrāde un rekonstrukcijas darbu 1.kārtas  izpilde”</w:t>
      </w:r>
    </w:p>
    <w:p w14:paraId="022FE086" w14:textId="77777777" w:rsidR="00BF6D98" w:rsidRPr="001E320D" w:rsidRDefault="00BF6D98" w:rsidP="00261BA1">
      <w:pPr>
        <w:jc w:val="center"/>
        <w:rPr>
          <w:b/>
          <w:bCs/>
        </w:rPr>
      </w:pPr>
    </w:p>
    <w:p w14:paraId="6BE53D1D" w14:textId="77777777" w:rsidR="00F75169" w:rsidRPr="001E320D" w:rsidRDefault="00F75169" w:rsidP="00F75169">
      <w:pPr>
        <w:jc w:val="center"/>
        <w:rPr>
          <w:b/>
          <w:bCs/>
        </w:rPr>
      </w:pPr>
      <w:r w:rsidRPr="001E320D">
        <w:rPr>
          <w:b/>
          <w:bCs/>
        </w:rPr>
        <w:t xml:space="preserve">ID Nr. </w:t>
      </w:r>
      <w:r w:rsidRPr="001E320D">
        <w:rPr>
          <w:rFonts w:eastAsia="Calibri"/>
          <w:b/>
        </w:rPr>
        <w:t>AS OŪS 2019/28</w:t>
      </w:r>
    </w:p>
    <w:p w14:paraId="01C5132E" w14:textId="77777777" w:rsidR="004C3CEB" w:rsidRPr="001E320D" w:rsidRDefault="004C3CEB" w:rsidP="004C3CEB">
      <w:pPr>
        <w:ind w:right="-1"/>
        <w:jc w:val="center"/>
        <w:rPr>
          <w:b/>
        </w:rPr>
      </w:pPr>
    </w:p>
    <w:p w14:paraId="007D7C6C" w14:textId="77777777" w:rsidR="004C3CEB" w:rsidRPr="001E320D" w:rsidRDefault="004C3CEB" w:rsidP="004C3CEB">
      <w:pPr>
        <w:ind w:right="-1"/>
        <w:jc w:val="center"/>
        <w:rPr>
          <w:b/>
        </w:rPr>
      </w:pPr>
    </w:p>
    <w:p w14:paraId="691AE1E4" w14:textId="77777777" w:rsidR="008211D4" w:rsidRPr="001E320D" w:rsidRDefault="008211D4" w:rsidP="004C3CEB">
      <w:pPr>
        <w:ind w:right="-1"/>
        <w:jc w:val="center"/>
        <w:rPr>
          <w:b/>
        </w:rPr>
      </w:pPr>
    </w:p>
    <w:p w14:paraId="4758D5EA" w14:textId="77777777" w:rsidR="008211D4" w:rsidRPr="001E320D" w:rsidRDefault="008211D4" w:rsidP="004C3CEB">
      <w:pPr>
        <w:ind w:right="-1"/>
        <w:jc w:val="center"/>
        <w:rPr>
          <w:b/>
        </w:rPr>
      </w:pPr>
    </w:p>
    <w:p w14:paraId="3613415C" w14:textId="77777777" w:rsidR="004C3CEB" w:rsidRPr="001E320D" w:rsidRDefault="004C3CEB" w:rsidP="004C3CEB">
      <w:pPr>
        <w:jc w:val="center"/>
        <w:rPr>
          <w:b/>
          <w:bCs/>
        </w:rPr>
      </w:pPr>
      <w:r w:rsidRPr="001E320D">
        <w:rPr>
          <w:b/>
          <w:bCs/>
        </w:rPr>
        <w:t>NOLIKUMS</w:t>
      </w:r>
    </w:p>
    <w:p w14:paraId="1BBF279D" w14:textId="77777777" w:rsidR="004C3CEB" w:rsidRPr="001E320D" w:rsidRDefault="004C3CEB" w:rsidP="004C3CEB">
      <w:pPr>
        <w:rPr>
          <w:b/>
          <w:bCs/>
        </w:rPr>
      </w:pPr>
    </w:p>
    <w:p w14:paraId="0F5F6690" w14:textId="77777777" w:rsidR="004C3CEB" w:rsidRPr="001E320D" w:rsidRDefault="004C3CEB" w:rsidP="004C3CEB">
      <w:pPr>
        <w:rPr>
          <w:b/>
          <w:bCs/>
        </w:rPr>
      </w:pPr>
    </w:p>
    <w:p w14:paraId="59EE6273" w14:textId="77777777" w:rsidR="008211D4" w:rsidRPr="001E320D" w:rsidRDefault="008211D4" w:rsidP="004C3CEB">
      <w:pPr>
        <w:rPr>
          <w:b/>
          <w:bCs/>
        </w:rPr>
      </w:pPr>
    </w:p>
    <w:p w14:paraId="2943C233" w14:textId="77777777" w:rsidR="008211D4" w:rsidRPr="001E320D" w:rsidRDefault="008211D4" w:rsidP="004C3CEB">
      <w:pPr>
        <w:rPr>
          <w:b/>
          <w:bCs/>
        </w:rPr>
      </w:pPr>
    </w:p>
    <w:p w14:paraId="277DF200" w14:textId="77777777" w:rsidR="008211D4" w:rsidRPr="001E320D" w:rsidRDefault="008211D4" w:rsidP="004C3CEB">
      <w:pPr>
        <w:rPr>
          <w:b/>
          <w:bCs/>
        </w:rPr>
      </w:pPr>
    </w:p>
    <w:p w14:paraId="5EDACBF8" w14:textId="77777777" w:rsidR="004C3CEB" w:rsidRPr="001E320D" w:rsidRDefault="004C3CEB" w:rsidP="004C3CEB">
      <w:pPr>
        <w:ind w:right="-1"/>
        <w:jc w:val="center"/>
        <w:rPr>
          <w:b/>
        </w:rPr>
      </w:pPr>
    </w:p>
    <w:p w14:paraId="0ACFE434" w14:textId="77777777" w:rsidR="004C3CEB" w:rsidRPr="001E320D" w:rsidRDefault="004C3CEB" w:rsidP="004C3CEB">
      <w:pPr>
        <w:jc w:val="both"/>
        <w:rPr>
          <w:bCs/>
        </w:rPr>
      </w:pPr>
    </w:p>
    <w:p w14:paraId="64726313" w14:textId="77777777" w:rsidR="004C3CEB" w:rsidRPr="001E320D" w:rsidRDefault="004C3CEB" w:rsidP="004C3CEB">
      <w:pPr>
        <w:rPr>
          <w:b/>
          <w:bCs/>
        </w:rPr>
      </w:pPr>
    </w:p>
    <w:p w14:paraId="134FB4FC" w14:textId="77777777" w:rsidR="004C3CEB" w:rsidRPr="001E320D" w:rsidRDefault="004C3CEB" w:rsidP="004C3CEB">
      <w:pPr>
        <w:rPr>
          <w:b/>
          <w:bCs/>
        </w:rPr>
      </w:pPr>
    </w:p>
    <w:p w14:paraId="73DEDC4B" w14:textId="77777777" w:rsidR="004C3CEB" w:rsidRPr="001E320D" w:rsidRDefault="004C3CEB" w:rsidP="004C3CEB">
      <w:pPr>
        <w:rPr>
          <w:b/>
          <w:bCs/>
        </w:rPr>
      </w:pPr>
    </w:p>
    <w:p w14:paraId="47B624A7" w14:textId="77777777" w:rsidR="004C3CEB" w:rsidRPr="001E320D" w:rsidRDefault="004C3CEB" w:rsidP="004C3CEB">
      <w:pPr>
        <w:rPr>
          <w:b/>
          <w:bCs/>
        </w:rPr>
      </w:pPr>
    </w:p>
    <w:p w14:paraId="31A8FACD" w14:textId="77777777" w:rsidR="004C3CEB" w:rsidRPr="001E320D" w:rsidRDefault="004C3CEB" w:rsidP="004C3CEB">
      <w:pPr>
        <w:rPr>
          <w:b/>
          <w:bCs/>
        </w:rPr>
      </w:pPr>
    </w:p>
    <w:p w14:paraId="3AAA6609" w14:textId="77777777" w:rsidR="004C3CEB" w:rsidRPr="001E320D" w:rsidRDefault="004C3CEB" w:rsidP="004C3CEB">
      <w:pPr>
        <w:rPr>
          <w:b/>
          <w:bCs/>
        </w:rPr>
      </w:pPr>
    </w:p>
    <w:p w14:paraId="36193FC3" w14:textId="77777777" w:rsidR="004C3CEB" w:rsidRPr="001E320D" w:rsidRDefault="004C3CEB" w:rsidP="004C3CEB">
      <w:pPr>
        <w:rPr>
          <w:b/>
          <w:bCs/>
        </w:rPr>
      </w:pPr>
    </w:p>
    <w:p w14:paraId="01AFE32D" w14:textId="77777777" w:rsidR="004C3CEB" w:rsidRPr="001E320D" w:rsidRDefault="004C3CEB" w:rsidP="004C3CEB">
      <w:pPr>
        <w:rPr>
          <w:b/>
          <w:bCs/>
        </w:rPr>
      </w:pPr>
    </w:p>
    <w:p w14:paraId="53AAE5D3" w14:textId="77777777" w:rsidR="004C3CEB" w:rsidRPr="001E320D" w:rsidRDefault="004C3CEB" w:rsidP="004C3CEB">
      <w:pPr>
        <w:rPr>
          <w:b/>
          <w:bCs/>
        </w:rPr>
      </w:pPr>
    </w:p>
    <w:p w14:paraId="5E3FBD7F" w14:textId="77777777" w:rsidR="004C3CEB" w:rsidRPr="001E320D" w:rsidRDefault="004C3CEB" w:rsidP="004C3CEB">
      <w:pPr>
        <w:rPr>
          <w:b/>
          <w:bCs/>
        </w:rPr>
      </w:pPr>
    </w:p>
    <w:p w14:paraId="4E55ACEB" w14:textId="77777777" w:rsidR="004C3CEB" w:rsidRPr="001E320D" w:rsidRDefault="004C3CEB" w:rsidP="004C3CEB">
      <w:pPr>
        <w:rPr>
          <w:b/>
          <w:bCs/>
        </w:rPr>
      </w:pPr>
    </w:p>
    <w:p w14:paraId="47D78FE8" w14:textId="77777777" w:rsidR="004C3CEB" w:rsidRPr="001E320D" w:rsidRDefault="004C3CEB" w:rsidP="004C3CEB">
      <w:pPr>
        <w:rPr>
          <w:b/>
          <w:bCs/>
        </w:rPr>
      </w:pPr>
    </w:p>
    <w:p w14:paraId="33B89DA2" w14:textId="77777777" w:rsidR="004C3CEB" w:rsidRPr="001E320D" w:rsidRDefault="004C3CEB" w:rsidP="004C3CEB">
      <w:pPr>
        <w:rPr>
          <w:b/>
          <w:bCs/>
        </w:rPr>
      </w:pPr>
    </w:p>
    <w:p w14:paraId="4C842E56" w14:textId="77777777" w:rsidR="004C3CEB" w:rsidRPr="001E320D" w:rsidRDefault="004C3CEB" w:rsidP="004C3CEB">
      <w:pPr>
        <w:rPr>
          <w:b/>
          <w:bCs/>
        </w:rPr>
      </w:pPr>
    </w:p>
    <w:p w14:paraId="05F274F5" w14:textId="77777777" w:rsidR="004C3CEB" w:rsidRPr="001E320D" w:rsidRDefault="004C3CEB" w:rsidP="004C3CEB">
      <w:pPr>
        <w:rPr>
          <w:b/>
          <w:bCs/>
        </w:rPr>
      </w:pPr>
    </w:p>
    <w:p w14:paraId="417D9B11" w14:textId="77777777" w:rsidR="004C3CEB" w:rsidRPr="001E320D" w:rsidRDefault="004C3CEB" w:rsidP="004C3CEB">
      <w:pPr>
        <w:rPr>
          <w:b/>
          <w:bCs/>
        </w:rPr>
      </w:pPr>
    </w:p>
    <w:p w14:paraId="0AB2C0A2" w14:textId="77777777" w:rsidR="004C3CEB" w:rsidRPr="001E320D" w:rsidRDefault="004C3CEB" w:rsidP="004C3CEB">
      <w:pPr>
        <w:rPr>
          <w:b/>
          <w:bCs/>
        </w:rPr>
      </w:pPr>
    </w:p>
    <w:p w14:paraId="0694B815" w14:textId="77777777" w:rsidR="004C3CEB" w:rsidRPr="001E320D" w:rsidRDefault="00E543FF" w:rsidP="004C3CEB">
      <w:pPr>
        <w:jc w:val="center"/>
        <w:rPr>
          <w:b/>
          <w:bCs/>
        </w:rPr>
        <w:sectPr w:rsidR="004C3CEB" w:rsidRPr="001E320D" w:rsidSect="004C3CEB">
          <w:footerReference w:type="even" r:id="rId11"/>
          <w:footerReference w:type="default" r:id="rId12"/>
          <w:footerReference w:type="first" r:id="rId13"/>
          <w:pgSz w:w="11906" w:h="16838"/>
          <w:pgMar w:top="1418" w:right="1134" w:bottom="1418" w:left="1701" w:header="709" w:footer="709" w:gutter="0"/>
          <w:cols w:space="708"/>
          <w:titlePg/>
          <w:docGrid w:linePitch="360"/>
        </w:sectPr>
      </w:pPr>
      <w:r w:rsidRPr="001E320D">
        <w:rPr>
          <w:b/>
          <w:bCs/>
        </w:rPr>
        <w:t>Olaine</w:t>
      </w:r>
      <w:r w:rsidR="004C3CEB" w:rsidRPr="001E320D">
        <w:rPr>
          <w:b/>
          <w:bCs/>
        </w:rPr>
        <w:t xml:space="preserve">, </w:t>
      </w:r>
      <w:r w:rsidR="00CE031A" w:rsidRPr="001E320D">
        <w:rPr>
          <w:b/>
          <w:bCs/>
        </w:rPr>
        <w:t>2020</w:t>
      </w:r>
    </w:p>
    <w:p w14:paraId="1266BE12" w14:textId="77777777" w:rsidR="004C3CEB" w:rsidRPr="001E320D" w:rsidRDefault="004C3CEB" w:rsidP="004C3CEB">
      <w:pPr>
        <w:numPr>
          <w:ilvl w:val="0"/>
          <w:numId w:val="1"/>
        </w:numPr>
        <w:ind w:left="284" w:hanging="284"/>
        <w:jc w:val="center"/>
        <w:rPr>
          <w:b/>
        </w:rPr>
      </w:pPr>
      <w:bookmarkStart w:id="0" w:name="_Ref38341330"/>
      <w:bookmarkStart w:id="1" w:name="_Toc59334717"/>
      <w:bookmarkStart w:id="2" w:name="_Toc61422120"/>
      <w:r w:rsidRPr="001E320D">
        <w:rPr>
          <w:b/>
        </w:rPr>
        <w:lastRenderedPageBreak/>
        <w:t>VISPĀRĪGĀ INFORMĀCIJA</w:t>
      </w:r>
      <w:bookmarkEnd w:id="0"/>
      <w:bookmarkEnd w:id="1"/>
      <w:bookmarkEnd w:id="2"/>
    </w:p>
    <w:p w14:paraId="0A96741C" w14:textId="77777777" w:rsidR="004C3CEB" w:rsidRPr="001E320D" w:rsidRDefault="004C3CEB" w:rsidP="004C3CEB">
      <w:pPr>
        <w:rPr>
          <w:b/>
        </w:rPr>
      </w:pPr>
    </w:p>
    <w:p w14:paraId="48F11928" w14:textId="77777777" w:rsidR="004C3CEB" w:rsidRPr="001E320D" w:rsidRDefault="004C3CEB" w:rsidP="004C3CEB">
      <w:pPr>
        <w:numPr>
          <w:ilvl w:val="1"/>
          <w:numId w:val="1"/>
        </w:numPr>
        <w:ind w:left="0" w:firstLine="0"/>
        <w:rPr>
          <w:b/>
        </w:rPr>
      </w:pPr>
      <w:bookmarkStart w:id="3" w:name="_Toc59334718"/>
      <w:bookmarkStart w:id="4" w:name="_Toc61422121"/>
      <w:r w:rsidRPr="001E320D">
        <w:rPr>
          <w:b/>
        </w:rPr>
        <w:t>Iepirkuma identifikācijas numurs</w:t>
      </w:r>
      <w:bookmarkEnd w:id="3"/>
      <w:bookmarkEnd w:id="4"/>
      <w:r w:rsidRPr="001E320D">
        <w:rPr>
          <w:b/>
        </w:rPr>
        <w:t xml:space="preserve">: </w:t>
      </w:r>
    </w:p>
    <w:p w14:paraId="645EFC34" w14:textId="77777777" w:rsidR="00BF6D98" w:rsidRPr="001E320D" w:rsidRDefault="00BF6D98" w:rsidP="00BF6D98">
      <w:pPr>
        <w:ind w:firstLine="720"/>
        <w:rPr>
          <w:rFonts w:eastAsia="Calibri"/>
        </w:rPr>
      </w:pPr>
      <w:r w:rsidRPr="001E320D">
        <w:rPr>
          <w:rFonts w:eastAsia="Calibri"/>
        </w:rPr>
        <w:t>ID Nr. AS OŪS 2019/28</w:t>
      </w:r>
    </w:p>
    <w:p w14:paraId="2AFE4D94" w14:textId="77777777" w:rsidR="004C3CEB" w:rsidRPr="001E320D" w:rsidRDefault="004C3CEB" w:rsidP="004C3CEB">
      <w:pPr>
        <w:ind w:left="720"/>
        <w:jc w:val="both"/>
      </w:pPr>
    </w:p>
    <w:p w14:paraId="78F2F5D0" w14:textId="77777777" w:rsidR="004C3CEB" w:rsidRPr="001E320D" w:rsidRDefault="004C3CEB" w:rsidP="00BF6D98">
      <w:pPr>
        <w:numPr>
          <w:ilvl w:val="1"/>
          <w:numId w:val="1"/>
        </w:numPr>
        <w:jc w:val="both"/>
      </w:pPr>
      <w:r w:rsidRPr="001E320D">
        <w:rPr>
          <w:b/>
        </w:rPr>
        <w:t>Iepirkuma procedūra</w:t>
      </w:r>
      <w:r w:rsidRPr="001E320D">
        <w:t xml:space="preserve">: </w:t>
      </w:r>
      <w:r w:rsidR="00BF6D98" w:rsidRPr="001E320D">
        <w:t>Iepirkums tiek veikts saskaņā ar Iepirkumu uzraudzības biroja vadlīnijām “Iepirkumu vadlīnijas sabiedrisko pakalpojumu sniedzējiem”</w:t>
      </w:r>
      <w:r w:rsidRPr="001E320D">
        <w:t>.</w:t>
      </w:r>
    </w:p>
    <w:p w14:paraId="1BCD1E9B" w14:textId="77777777" w:rsidR="004C3CEB" w:rsidRPr="001E320D" w:rsidRDefault="004C3CEB" w:rsidP="004C3CEB">
      <w:pPr>
        <w:ind w:left="720"/>
        <w:jc w:val="both"/>
      </w:pPr>
    </w:p>
    <w:p w14:paraId="271BE578" w14:textId="77777777" w:rsidR="004C3CEB" w:rsidRPr="001E320D" w:rsidRDefault="004C3CEB" w:rsidP="004C3CEB">
      <w:pPr>
        <w:numPr>
          <w:ilvl w:val="1"/>
          <w:numId w:val="1"/>
        </w:numPr>
        <w:tabs>
          <w:tab w:val="clear" w:pos="720"/>
          <w:tab w:val="num" w:pos="709"/>
        </w:tabs>
        <w:ind w:left="0" w:firstLine="0"/>
        <w:jc w:val="both"/>
        <w:rPr>
          <w:b/>
        </w:rPr>
      </w:pPr>
      <w:bookmarkStart w:id="5" w:name="_Toc59334719"/>
      <w:bookmarkStart w:id="6" w:name="_Toc61422122"/>
      <w:r w:rsidRPr="001E320D">
        <w:rPr>
          <w:b/>
        </w:rPr>
        <w:t>Pasūtītājs</w:t>
      </w:r>
      <w:bookmarkEnd w:id="5"/>
      <w:bookmarkEnd w:id="6"/>
      <w:r w:rsidRPr="001E320D">
        <w:rPr>
          <w:b/>
        </w:rPr>
        <w:t xml:space="preserve"> </w:t>
      </w:r>
    </w:p>
    <w:p w14:paraId="743EF92B" w14:textId="77777777" w:rsidR="004C3CEB" w:rsidRPr="001E320D" w:rsidRDefault="004C3CEB" w:rsidP="004C3CEB">
      <w:pPr>
        <w:ind w:left="709"/>
        <w:jc w:val="both"/>
      </w:pPr>
      <w:r w:rsidRPr="001E320D">
        <w:t>Pasūtītāja rekvizīti:</w:t>
      </w:r>
    </w:p>
    <w:tbl>
      <w:tblPr>
        <w:tblW w:w="844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1"/>
        <w:gridCol w:w="4837"/>
      </w:tblGrid>
      <w:tr w:rsidR="004C3CEB" w:rsidRPr="001E320D" w14:paraId="122B7FC1" w14:textId="77777777" w:rsidTr="004C3CEB">
        <w:tc>
          <w:tcPr>
            <w:tcW w:w="3611" w:type="dxa"/>
            <w:vAlign w:val="center"/>
          </w:tcPr>
          <w:p w14:paraId="2EE9D8E3" w14:textId="77777777" w:rsidR="004C3CEB" w:rsidRPr="001E320D" w:rsidRDefault="004C3CEB" w:rsidP="004C3CEB">
            <w:pPr>
              <w:pStyle w:val="Header"/>
              <w:tabs>
                <w:tab w:val="clear" w:pos="4153"/>
                <w:tab w:val="clear" w:pos="8306"/>
              </w:tabs>
              <w:rPr>
                <w:lang w:val="lv-LV"/>
              </w:rPr>
            </w:pPr>
            <w:bookmarkStart w:id="7" w:name="_Ref57698581"/>
            <w:r w:rsidRPr="001E320D">
              <w:rPr>
                <w:lang w:val="lv-LV"/>
              </w:rPr>
              <w:t>Pasūtītāja nosaukums:</w:t>
            </w:r>
          </w:p>
        </w:tc>
        <w:tc>
          <w:tcPr>
            <w:tcW w:w="4837" w:type="dxa"/>
            <w:vAlign w:val="center"/>
          </w:tcPr>
          <w:p w14:paraId="5C325674" w14:textId="77777777" w:rsidR="004C3CEB" w:rsidRPr="001E320D" w:rsidRDefault="00BF6D98" w:rsidP="004C3CEB">
            <w:pPr>
              <w:pStyle w:val="Footer"/>
              <w:tabs>
                <w:tab w:val="clear" w:pos="4153"/>
                <w:tab w:val="clear" w:pos="8306"/>
              </w:tabs>
              <w:ind w:right="192"/>
              <w:rPr>
                <w:lang w:val="lv-LV"/>
              </w:rPr>
            </w:pPr>
            <w:r w:rsidRPr="001E320D">
              <w:rPr>
                <w:lang w:val="lv-LV"/>
              </w:rPr>
              <w:t xml:space="preserve">AS „Olaines ūdens un siltums” </w:t>
            </w:r>
            <w:r w:rsidR="004C3CEB" w:rsidRPr="001E320D">
              <w:rPr>
                <w:lang w:val="lv-LV"/>
              </w:rPr>
              <w:t>(turpmāk- Pasūtītājs)</w:t>
            </w:r>
          </w:p>
        </w:tc>
      </w:tr>
      <w:tr w:rsidR="004C3CEB" w:rsidRPr="001E320D" w14:paraId="7427D51D" w14:textId="77777777" w:rsidTr="004C3CEB">
        <w:tc>
          <w:tcPr>
            <w:tcW w:w="3611" w:type="dxa"/>
          </w:tcPr>
          <w:p w14:paraId="29D0B9E6" w14:textId="77777777" w:rsidR="004C3CEB" w:rsidRPr="001E320D" w:rsidRDefault="004C3CEB" w:rsidP="004C3CEB">
            <w:pPr>
              <w:jc w:val="both"/>
            </w:pPr>
            <w:r w:rsidRPr="001E320D">
              <w:t>Adrese:</w:t>
            </w:r>
          </w:p>
        </w:tc>
        <w:tc>
          <w:tcPr>
            <w:tcW w:w="4837" w:type="dxa"/>
          </w:tcPr>
          <w:p w14:paraId="47787B87" w14:textId="77777777" w:rsidR="004C3CEB" w:rsidRPr="001E320D" w:rsidRDefault="00BF6D98" w:rsidP="004C3CEB">
            <w:pPr>
              <w:ind w:right="192"/>
              <w:jc w:val="both"/>
            </w:pPr>
            <w:r w:rsidRPr="001E320D">
              <w:t>Kūdras iela 27, Olaine, Olaines novads, LV-2114, Latvija</w:t>
            </w:r>
          </w:p>
        </w:tc>
      </w:tr>
      <w:tr w:rsidR="004C3CEB" w:rsidRPr="001E320D" w14:paraId="2DD2ADA7" w14:textId="77777777" w:rsidTr="004C3CEB">
        <w:tc>
          <w:tcPr>
            <w:tcW w:w="3611" w:type="dxa"/>
          </w:tcPr>
          <w:p w14:paraId="3727A908" w14:textId="77777777" w:rsidR="004C3CEB" w:rsidRPr="001E320D" w:rsidRDefault="004C3CEB" w:rsidP="004C3CEB">
            <w:pPr>
              <w:jc w:val="both"/>
            </w:pPr>
            <w:r w:rsidRPr="001E320D">
              <w:t>Reģistrācijas numurs:</w:t>
            </w:r>
          </w:p>
        </w:tc>
        <w:tc>
          <w:tcPr>
            <w:tcW w:w="4837" w:type="dxa"/>
          </w:tcPr>
          <w:p w14:paraId="078C562D" w14:textId="77777777" w:rsidR="004C3CEB" w:rsidRPr="001E320D" w:rsidRDefault="00BF6D98" w:rsidP="004C3CEB">
            <w:pPr>
              <w:ind w:right="192"/>
              <w:jc w:val="both"/>
            </w:pPr>
            <w:r w:rsidRPr="001E320D">
              <w:t>50003182001</w:t>
            </w:r>
          </w:p>
        </w:tc>
      </w:tr>
      <w:tr w:rsidR="004C3CEB" w:rsidRPr="001E320D" w14:paraId="43EB6CD7" w14:textId="77777777" w:rsidTr="004C3CEB">
        <w:tc>
          <w:tcPr>
            <w:tcW w:w="3611" w:type="dxa"/>
          </w:tcPr>
          <w:p w14:paraId="065CA714" w14:textId="77777777" w:rsidR="004C3CEB" w:rsidRPr="001E320D" w:rsidRDefault="004C3CEB" w:rsidP="004C3CEB">
            <w:pPr>
              <w:jc w:val="both"/>
            </w:pPr>
            <w:r w:rsidRPr="001E320D">
              <w:t>Tālruņa numurs:</w:t>
            </w:r>
          </w:p>
        </w:tc>
        <w:tc>
          <w:tcPr>
            <w:tcW w:w="4837" w:type="dxa"/>
          </w:tcPr>
          <w:p w14:paraId="2B8261B7" w14:textId="77777777" w:rsidR="004C3CEB" w:rsidRPr="001E320D" w:rsidRDefault="00BF6D98" w:rsidP="004C3CEB">
            <w:pPr>
              <w:ind w:right="192"/>
              <w:jc w:val="both"/>
            </w:pPr>
            <w:r w:rsidRPr="001E320D">
              <w:t>+371 67963102</w:t>
            </w:r>
          </w:p>
        </w:tc>
      </w:tr>
    </w:tbl>
    <w:bookmarkEnd w:id="7"/>
    <w:p w14:paraId="39BB5942" w14:textId="77777777" w:rsidR="004C3CEB" w:rsidRPr="001E320D" w:rsidRDefault="004C3CEB" w:rsidP="004C3CEB">
      <w:pPr>
        <w:numPr>
          <w:ilvl w:val="1"/>
          <w:numId w:val="1"/>
        </w:numPr>
        <w:tabs>
          <w:tab w:val="clear" w:pos="720"/>
        </w:tabs>
        <w:ind w:left="709" w:right="-58" w:hanging="709"/>
        <w:jc w:val="both"/>
      </w:pPr>
      <w:r w:rsidRPr="001E320D">
        <w:rPr>
          <w:b/>
        </w:rPr>
        <w:t xml:space="preserve">Kontaktpersona: </w:t>
      </w:r>
      <w:r w:rsidRPr="001E320D">
        <w:t xml:space="preserve">par iepirkuma dokumentāciju un organizatoriska rakstura informāciju – </w:t>
      </w:r>
      <w:r w:rsidR="00BF6D98" w:rsidRPr="001E320D">
        <w:t>Lāsma Vītoliņa</w:t>
      </w:r>
      <w:r w:rsidRPr="001E320D">
        <w:t xml:space="preserve">, </w:t>
      </w:r>
      <w:r w:rsidR="004C46D4" w:rsidRPr="001E320D">
        <w:t xml:space="preserve">tel. 67146720, </w:t>
      </w:r>
      <w:r w:rsidRPr="001E320D">
        <w:t>e-pasta adrese:</w:t>
      </w:r>
      <w:r w:rsidR="00BF6D98" w:rsidRPr="001E320D">
        <w:t xml:space="preserve"> </w:t>
      </w:r>
      <w:hyperlink r:id="rId14" w:history="1">
        <w:r w:rsidR="00BF6D98" w:rsidRPr="001E320D">
          <w:rPr>
            <w:rStyle w:val="Hyperlink"/>
            <w:color w:val="auto"/>
          </w:rPr>
          <w:t>lasma.vitolina@ous.lv</w:t>
        </w:r>
      </w:hyperlink>
      <w:r w:rsidR="00E65B66" w:rsidRPr="001E320D">
        <w:rPr>
          <w:rStyle w:val="Hyperlink"/>
          <w:color w:val="auto"/>
        </w:rPr>
        <w:t>.</w:t>
      </w:r>
      <w:r w:rsidR="00BF6D98" w:rsidRPr="001E320D">
        <w:t xml:space="preserve"> </w:t>
      </w:r>
    </w:p>
    <w:p w14:paraId="635C1B0E" w14:textId="77777777" w:rsidR="004C3CEB" w:rsidRPr="001E320D" w:rsidRDefault="004C3CEB" w:rsidP="004C3CEB">
      <w:pPr>
        <w:ind w:left="709" w:right="-58"/>
        <w:jc w:val="both"/>
      </w:pPr>
    </w:p>
    <w:p w14:paraId="5F86DF5F" w14:textId="77777777" w:rsidR="004C3CEB" w:rsidRPr="001E320D" w:rsidRDefault="004C3CEB" w:rsidP="004C3CEB">
      <w:pPr>
        <w:numPr>
          <w:ilvl w:val="1"/>
          <w:numId w:val="1"/>
        </w:numPr>
        <w:tabs>
          <w:tab w:val="clear" w:pos="720"/>
          <w:tab w:val="num" w:pos="709"/>
        </w:tabs>
        <w:ind w:left="426" w:right="9" w:hanging="426"/>
        <w:jc w:val="both"/>
        <w:rPr>
          <w:b/>
        </w:rPr>
      </w:pPr>
      <w:r w:rsidRPr="001E320D">
        <w:rPr>
          <w:b/>
        </w:rPr>
        <w:t>Informācijas apmaiņas kārtība:</w:t>
      </w:r>
    </w:p>
    <w:p w14:paraId="54341FF2" w14:textId="5EE4C767" w:rsidR="00F22944" w:rsidRPr="001E320D" w:rsidRDefault="002D4495">
      <w:pPr>
        <w:ind w:left="709" w:hanging="709"/>
        <w:jc w:val="both"/>
      </w:pPr>
      <w:r w:rsidRPr="001E320D">
        <w:t xml:space="preserve">1.5.1. </w:t>
      </w:r>
      <w:r w:rsidR="004C3CEB" w:rsidRPr="001E320D">
        <w:t>Informācijas apmaiņa starp iepirkuma komisiju un</w:t>
      </w:r>
      <w:r w:rsidR="004C46D4" w:rsidRPr="001E320D">
        <w:t xml:space="preserve"> </w:t>
      </w:r>
      <w:proofErr w:type="spellStart"/>
      <w:r w:rsidR="004C46D4" w:rsidRPr="001E320D">
        <w:t>ieinteresētājiem</w:t>
      </w:r>
      <w:proofErr w:type="spellEnd"/>
      <w:r w:rsidR="004C46D4" w:rsidRPr="001E320D">
        <w:t xml:space="preserve"> </w:t>
      </w:r>
      <w:r w:rsidR="004C3CEB" w:rsidRPr="001E320D">
        <w:t xml:space="preserve"> piegādātājiem un pretendentiem notiek </w:t>
      </w:r>
      <w:proofErr w:type="spellStart"/>
      <w:r w:rsidR="004C3CEB" w:rsidRPr="001E320D">
        <w:t>rakstveidā</w:t>
      </w:r>
      <w:proofErr w:type="spellEnd"/>
      <w:r w:rsidR="004C3CEB" w:rsidRPr="001E320D">
        <w:t xml:space="preserve"> – pa pastu vai elektroniski, pieprasījumus adresējot </w:t>
      </w:r>
      <w:r w:rsidR="00BF6D98" w:rsidRPr="001E320D">
        <w:t>iepirkuma “Olaines notekūdeņu attīrīšanas iekārtu rekonstrukcijas darbu projekta 1. un 2. rekonstrukcijas darbu  kārtai izstrāde un rekonstrukcijas darbu 1.kārtas  izpilde”</w:t>
      </w:r>
      <w:r w:rsidR="00DD0E9D" w:rsidRPr="001E320D">
        <w:rPr>
          <w:bCs/>
        </w:rPr>
        <w:t xml:space="preserve"> </w:t>
      </w:r>
      <w:r w:rsidR="00BF6D98" w:rsidRPr="001E320D">
        <w:rPr>
          <w:bCs/>
        </w:rPr>
        <w:t>(turpmāk – Iepirkums</w:t>
      </w:r>
      <w:r w:rsidR="004C3CEB" w:rsidRPr="001E320D">
        <w:rPr>
          <w:bCs/>
        </w:rPr>
        <w:t>)</w:t>
      </w:r>
      <w:r w:rsidR="004C3CEB" w:rsidRPr="001E320D">
        <w:t>, iepirkuma komisijai (turpmāk – Iepirkuma komisija). Atbildes uz attiecīgā piegādātāja informācijas pieprasījumu tiek sniegtas, nosūtot rakstisku atbildi elektroniski</w:t>
      </w:r>
      <w:r w:rsidR="000F3D2C" w:rsidRPr="001E320D">
        <w:t xml:space="preserve">, e-pastā pievienojot </w:t>
      </w:r>
      <w:r w:rsidR="00600C0B" w:rsidRPr="001E320D">
        <w:t>skenētu dokumentu</w:t>
      </w:r>
      <w:r w:rsidR="000F3D2C" w:rsidRPr="001E320D">
        <w:t>,</w:t>
      </w:r>
      <w:r w:rsidR="00E543FF" w:rsidRPr="001E320D">
        <w:t xml:space="preserve"> </w:t>
      </w:r>
      <w:r w:rsidR="004C3CEB" w:rsidRPr="001E320D">
        <w:t>be</w:t>
      </w:r>
      <w:r w:rsidRPr="001E320D">
        <w:t>z droša elektronisk</w:t>
      </w:r>
      <w:r w:rsidR="00F75169" w:rsidRPr="001E320D">
        <w:t>a</w:t>
      </w:r>
      <w:r w:rsidRPr="001E320D">
        <w:t xml:space="preserve"> paraksta</w:t>
      </w:r>
      <w:r w:rsidR="00F22944" w:rsidRPr="001E320D">
        <w:t>.</w:t>
      </w:r>
    </w:p>
    <w:p w14:paraId="6EBA57FC" w14:textId="77777777" w:rsidR="004C3CEB" w:rsidRPr="001E320D" w:rsidRDefault="00BF6D98" w:rsidP="00F22944">
      <w:pPr>
        <w:ind w:left="709" w:hanging="709"/>
        <w:jc w:val="both"/>
      </w:pPr>
      <w:r w:rsidRPr="001E320D">
        <w:t>1.5.2.  Iepirkuma</w:t>
      </w:r>
      <w:r w:rsidR="004C3CEB" w:rsidRPr="001E320D">
        <w:t xml:space="preserve"> nolikums (turpmāk – Nolikums), Nolikuma grozījumi un cita informācija par </w:t>
      </w:r>
      <w:r w:rsidR="00052845" w:rsidRPr="001E320D">
        <w:t xml:space="preserve">Iepirkuma </w:t>
      </w:r>
      <w:r w:rsidR="004C3CEB" w:rsidRPr="001E320D">
        <w:t xml:space="preserve">norisi līdz piedāvājumu atvēršanai tiek publicēta </w:t>
      </w:r>
      <w:r w:rsidRPr="001E320D">
        <w:t>AS “Olaines ūdens un siltums” mājaslapā</w:t>
      </w:r>
      <w:r w:rsidR="004C46D4" w:rsidRPr="001E320D">
        <w:t xml:space="preserve"> </w:t>
      </w:r>
      <w:r w:rsidRPr="001E320D">
        <w:t xml:space="preserve"> www.ous.lv</w:t>
      </w:r>
      <w:r w:rsidR="004C3CEB" w:rsidRPr="001E320D">
        <w:t>.</w:t>
      </w:r>
    </w:p>
    <w:p w14:paraId="7DCE4CEA" w14:textId="09C2AF76" w:rsidR="004C3CEB" w:rsidRPr="001E320D" w:rsidRDefault="004C3CEB" w:rsidP="004C3CEB">
      <w:pPr>
        <w:tabs>
          <w:tab w:val="num" w:pos="1003"/>
        </w:tabs>
        <w:ind w:left="709" w:right="9" w:hanging="709"/>
        <w:jc w:val="both"/>
      </w:pPr>
      <w:r w:rsidRPr="001E320D">
        <w:t xml:space="preserve">1.5.3. Ja ieinteresētais piegādātājs laikus pieprasa papildu informāciju par </w:t>
      </w:r>
      <w:r w:rsidR="00600C0B" w:rsidRPr="001E320D">
        <w:t>Iepirkuma</w:t>
      </w:r>
      <w:r w:rsidRPr="001E320D">
        <w:t xml:space="preserve"> dokumentos iekļautajām prasībām, iepirkuma komisija to sniedz 5 (piecu) darbdienu laikā, bet ne vēlāk kā 6 (sešas) dienas pirms piedāvājumu iesniegšanas termiņa beigām. Atbildes uz </w:t>
      </w:r>
      <w:r w:rsidR="004C46D4" w:rsidRPr="001E320D">
        <w:t xml:space="preserve">ieinteresēto </w:t>
      </w:r>
      <w:r w:rsidRPr="001E320D">
        <w:t>piegādātāju pieprasījumiem sniegt papildu informāciju par Nolikumu tiek nosūtītas piegādātājam, kas uzdevis jautājumu, un vienlaikus publicētas</w:t>
      </w:r>
      <w:r w:rsidR="00BF6D98" w:rsidRPr="001E320D">
        <w:t xml:space="preserve"> AS “Olaines ūdens un siltums” mājaslapā</w:t>
      </w:r>
      <w:r w:rsidR="00600C0B" w:rsidRPr="001E320D">
        <w:t xml:space="preserve"> sadaļā “Iepirkumi”, pie </w:t>
      </w:r>
      <w:r w:rsidR="004C46D4" w:rsidRPr="001E320D">
        <w:t>Iepirkuma dokumentiem</w:t>
      </w:r>
      <w:r w:rsidRPr="001E320D">
        <w:t>.</w:t>
      </w:r>
    </w:p>
    <w:p w14:paraId="6E699C46" w14:textId="39305862" w:rsidR="004C3CEB" w:rsidRPr="001E320D" w:rsidRDefault="004C3CEB" w:rsidP="004C3CEB">
      <w:pPr>
        <w:tabs>
          <w:tab w:val="num" w:pos="567"/>
          <w:tab w:val="left" w:pos="709"/>
        </w:tabs>
        <w:ind w:left="709" w:right="9" w:hanging="709"/>
        <w:jc w:val="both"/>
      </w:pPr>
      <w:r w:rsidRPr="001E320D">
        <w:t xml:space="preserve">1.5.4. Ieinteresēto piegādātāju pienākums ir pastāvīgi sekot </w:t>
      </w:r>
      <w:hyperlink r:id="rId15" w:history="1">
        <w:r w:rsidR="00BF6D98" w:rsidRPr="001E320D">
          <w:rPr>
            <w:rStyle w:val="Hyperlink"/>
            <w:color w:val="auto"/>
          </w:rPr>
          <w:t>www.ous.lv</w:t>
        </w:r>
      </w:hyperlink>
      <w:r w:rsidR="00BF6D98" w:rsidRPr="001E320D">
        <w:t xml:space="preserve"> </w:t>
      </w:r>
      <w:r w:rsidRPr="001E320D">
        <w:t>publicētajai informācijai.</w:t>
      </w:r>
      <w:r w:rsidR="00052845" w:rsidRPr="001E320D">
        <w:t xml:space="preserve"> Ja minēto informāciju un ziņas Pasūtītājs ir ievietojis tīmekļvietnē www.ous.lv, sadaļā “Iepirkumi</w:t>
      </w:r>
      <w:r w:rsidR="00F75169" w:rsidRPr="001E320D">
        <w:t>”</w:t>
      </w:r>
      <w:r w:rsidR="00052845" w:rsidRPr="001E320D">
        <w:t xml:space="preserve"> pie konkrētā iepirkuma, tiek uzskatīts, ka piegādātājs tos ir saņēmis un ar tiem iepazinies. Iepirkuma komisija nav atbildīga par to, ja kāds </w:t>
      </w:r>
      <w:r w:rsidR="004C46D4" w:rsidRPr="001E320D">
        <w:t>i</w:t>
      </w:r>
      <w:r w:rsidR="00F75169" w:rsidRPr="001E320D">
        <w:t>ei</w:t>
      </w:r>
      <w:r w:rsidR="004C46D4" w:rsidRPr="001E320D">
        <w:t xml:space="preserve">nteresētais </w:t>
      </w:r>
      <w:r w:rsidR="00052845" w:rsidRPr="001E320D">
        <w:t>piegādātājs nav iepazinies ar informāciju par iepirkumu, kurai ir nodrošināta brīva un tieša elektroniska pieeja tīmekļvietnē www.ous.lv sadaļā “Iepirkumi”.</w:t>
      </w:r>
    </w:p>
    <w:p w14:paraId="649D1F97" w14:textId="77777777" w:rsidR="004C3CEB" w:rsidRPr="001E320D" w:rsidRDefault="004C3CEB" w:rsidP="004C3CEB">
      <w:pPr>
        <w:tabs>
          <w:tab w:val="num" w:pos="567"/>
          <w:tab w:val="left" w:pos="709"/>
        </w:tabs>
        <w:ind w:right="9"/>
        <w:jc w:val="both"/>
      </w:pPr>
    </w:p>
    <w:p w14:paraId="7AD1CEED" w14:textId="77777777" w:rsidR="004C3CEB" w:rsidRPr="001E320D" w:rsidRDefault="004C3CEB" w:rsidP="004C3CEB">
      <w:pPr>
        <w:numPr>
          <w:ilvl w:val="1"/>
          <w:numId w:val="1"/>
        </w:numPr>
        <w:tabs>
          <w:tab w:val="clear" w:pos="720"/>
          <w:tab w:val="num" w:pos="709"/>
        </w:tabs>
        <w:ind w:left="0" w:right="9" w:firstLine="0"/>
        <w:jc w:val="both"/>
        <w:rPr>
          <w:b/>
        </w:rPr>
      </w:pPr>
      <w:r w:rsidRPr="001E320D">
        <w:rPr>
          <w:b/>
        </w:rPr>
        <w:t xml:space="preserve">Iepirkuma priekšmets </w:t>
      </w:r>
    </w:p>
    <w:p w14:paraId="5DFC4997" w14:textId="4B461BA7" w:rsidR="004C3CEB" w:rsidRPr="001E320D" w:rsidRDefault="00BF6D98" w:rsidP="009C26FD">
      <w:pPr>
        <w:numPr>
          <w:ilvl w:val="2"/>
          <w:numId w:val="1"/>
        </w:numPr>
        <w:ind w:right="9"/>
        <w:jc w:val="both"/>
      </w:pPr>
      <w:bookmarkStart w:id="8" w:name="_Toc59334722"/>
      <w:bookmarkStart w:id="9" w:name="_Toc61422125"/>
      <w:r w:rsidRPr="001E320D">
        <w:t xml:space="preserve">Olaines notekūdeņu attīrīšanas iekārtu rekonstrukcijas darbu projekta 1. un 2. rekonstrukcijas darbu  kārtai izstrāde un </w:t>
      </w:r>
      <w:r w:rsidR="00E543FF" w:rsidRPr="001E320D">
        <w:t xml:space="preserve">būvdarbi </w:t>
      </w:r>
      <w:r w:rsidRPr="001E320D">
        <w:t>rekonstrukcijas darbu 1.kārtas  izpildei</w:t>
      </w:r>
      <w:r w:rsidR="00261BA1" w:rsidRPr="001E320D">
        <w:t xml:space="preserve"> </w:t>
      </w:r>
      <w:r w:rsidR="004C3CEB" w:rsidRPr="001E320D">
        <w:t xml:space="preserve">saskaņā ar </w:t>
      </w:r>
      <w:r w:rsidR="004C46D4" w:rsidRPr="001E320D">
        <w:t xml:space="preserve">Pasūtītāja </w:t>
      </w:r>
      <w:r w:rsidR="004C3CEB" w:rsidRPr="001E320D">
        <w:t>prasībām</w:t>
      </w:r>
      <w:r w:rsidRPr="001E320D">
        <w:t xml:space="preserve">  (Nolikuma 1.pielikums)</w:t>
      </w:r>
      <w:r w:rsidR="00D9744D" w:rsidRPr="001E320D">
        <w:t xml:space="preserve"> un </w:t>
      </w:r>
      <w:r w:rsidR="009C26FD" w:rsidRPr="001E320D">
        <w:t xml:space="preserve">Starptautiskās </w:t>
      </w:r>
      <w:proofErr w:type="spellStart"/>
      <w:r w:rsidR="009C26FD" w:rsidRPr="001E320D">
        <w:t>Inženierkonsultantu</w:t>
      </w:r>
      <w:proofErr w:type="spellEnd"/>
      <w:r w:rsidR="009C26FD" w:rsidRPr="001E320D">
        <w:t xml:space="preserve"> federācijas</w:t>
      </w:r>
      <w:r w:rsidR="00EB4D53" w:rsidRPr="001E320D">
        <w:rPr>
          <w:rFonts w:ascii="Arial" w:hAnsi="Arial"/>
          <w:b/>
          <w:sz w:val="20"/>
        </w:rPr>
        <w:t xml:space="preserve"> </w:t>
      </w:r>
      <w:r w:rsidR="00EB4D53" w:rsidRPr="001E320D">
        <w:t>standarta līguma formu</w:t>
      </w:r>
      <w:r w:rsidR="00EB4D53" w:rsidRPr="001E320D">
        <w:rPr>
          <w:rFonts w:ascii="Arial" w:hAnsi="Arial"/>
          <w:b/>
          <w:sz w:val="20"/>
        </w:rPr>
        <w:t xml:space="preserve"> (1999.g., 1.izdevums) „Iekārtu piegādes, projektēšanas un celtniecības darbu līgumu noteikumi elektrisko un mehānisko iekārtu montāžas, celtniecības un </w:t>
      </w:r>
      <w:proofErr w:type="spellStart"/>
      <w:r w:rsidR="00EB4D53" w:rsidRPr="001E320D">
        <w:rPr>
          <w:rFonts w:ascii="Arial" w:hAnsi="Arial"/>
          <w:b/>
          <w:sz w:val="20"/>
        </w:rPr>
        <w:t>inženierdarbiem</w:t>
      </w:r>
      <w:proofErr w:type="spellEnd"/>
      <w:r w:rsidR="00EB4D53" w:rsidRPr="001E320D">
        <w:rPr>
          <w:rFonts w:ascii="Arial" w:hAnsi="Arial"/>
          <w:b/>
          <w:sz w:val="20"/>
        </w:rPr>
        <w:t>, kuru projektēšanu veic Uzņēmējs”</w:t>
      </w:r>
      <w:r w:rsidR="009C26FD" w:rsidRPr="001E320D">
        <w:t xml:space="preserve"> </w:t>
      </w:r>
      <w:r w:rsidR="00EB4D53" w:rsidRPr="001E320D">
        <w:t xml:space="preserve">turpmāk teiktā </w:t>
      </w:r>
      <w:r w:rsidR="009C26FD" w:rsidRPr="001E320D">
        <w:t>(FIDIC)</w:t>
      </w:r>
      <w:r w:rsidR="00690AEA" w:rsidRPr="001E320D">
        <w:t>.</w:t>
      </w:r>
    </w:p>
    <w:p w14:paraId="32A00A7C" w14:textId="77777777" w:rsidR="004C3CEB" w:rsidRPr="001E320D" w:rsidRDefault="004C3CEB" w:rsidP="004C3CEB">
      <w:pPr>
        <w:numPr>
          <w:ilvl w:val="2"/>
          <w:numId w:val="1"/>
        </w:numPr>
        <w:tabs>
          <w:tab w:val="clear" w:pos="720"/>
        </w:tabs>
        <w:ind w:left="709" w:right="9" w:hanging="709"/>
        <w:jc w:val="both"/>
      </w:pPr>
      <w:r w:rsidRPr="001E320D">
        <w:t xml:space="preserve">Iepirkuma priekšmets nav sadalīts daļās. </w:t>
      </w:r>
    </w:p>
    <w:p w14:paraId="40BF0EB7" w14:textId="77777777" w:rsidR="004C3CEB" w:rsidRPr="001E320D" w:rsidRDefault="004C3CEB" w:rsidP="004C3CEB">
      <w:pPr>
        <w:numPr>
          <w:ilvl w:val="2"/>
          <w:numId w:val="1"/>
        </w:numPr>
        <w:tabs>
          <w:tab w:val="clear" w:pos="720"/>
        </w:tabs>
        <w:ind w:left="709" w:right="9" w:hanging="709"/>
        <w:contextualSpacing/>
        <w:jc w:val="both"/>
      </w:pPr>
      <w:r w:rsidRPr="001E320D">
        <w:t>Pretendents nedrīkst iesniegt piedāvājuma variantus.</w:t>
      </w:r>
    </w:p>
    <w:p w14:paraId="7CA449E2" w14:textId="56379A4E" w:rsidR="004C3CEB" w:rsidRPr="001E320D" w:rsidRDefault="004C3CEB" w:rsidP="004C3CEB">
      <w:pPr>
        <w:numPr>
          <w:ilvl w:val="2"/>
          <w:numId w:val="1"/>
        </w:numPr>
        <w:tabs>
          <w:tab w:val="clear" w:pos="720"/>
        </w:tabs>
        <w:ind w:left="709" w:hanging="709"/>
        <w:jc w:val="both"/>
      </w:pPr>
      <w:r w:rsidRPr="001E320D">
        <w:lastRenderedPageBreak/>
        <w:t xml:space="preserve">CPV kods – </w:t>
      </w:r>
      <w:r w:rsidR="00C63FD0">
        <w:t xml:space="preserve">71320000-7 </w:t>
      </w:r>
      <w:r w:rsidR="00F1034D">
        <w:t>(p</w:t>
      </w:r>
      <w:r w:rsidR="00BF6D98" w:rsidRPr="001E320D">
        <w:t>rojektēšanas darbi</w:t>
      </w:r>
      <w:r w:rsidR="00F1034D">
        <w:t>)</w:t>
      </w:r>
      <w:r w:rsidR="00BF6D98" w:rsidRPr="001E320D">
        <w:t xml:space="preserve"> un </w:t>
      </w:r>
      <w:r w:rsidRPr="001E320D">
        <w:t>45000000-7 (celtniecības darbi)</w:t>
      </w:r>
    </w:p>
    <w:p w14:paraId="45B36746" w14:textId="3CEECC26" w:rsidR="006063C6" w:rsidRPr="001E320D" w:rsidRDefault="006063C6" w:rsidP="006063C6">
      <w:pPr>
        <w:numPr>
          <w:ilvl w:val="2"/>
          <w:numId w:val="1"/>
        </w:numPr>
        <w:tabs>
          <w:tab w:val="clear" w:pos="720"/>
        </w:tabs>
        <w:ind w:left="709" w:hanging="709"/>
        <w:contextualSpacing/>
        <w:jc w:val="both"/>
      </w:pPr>
      <w:r w:rsidRPr="001E320D">
        <w:t xml:space="preserve">Gadījumā, ja iepirkuma procedūras rezultātā tiks iesniegti piedāvājumi, kas būs atbilstoši iepirkuma procedūras dokumentos noteiktajām prasībām, bet piedāvātā līgumcena pārsniegs Pasūtītāja </w:t>
      </w:r>
      <w:r w:rsidR="00EB4D53" w:rsidRPr="001E320D">
        <w:t xml:space="preserve"> pieejamā finansējuma summu</w:t>
      </w:r>
      <w:r w:rsidRPr="001E320D">
        <w:t xml:space="preserve">, Iepirkuma komisija </w:t>
      </w:r>
      <w:r w:rsidR="00600C0B" w:rsidRPr="001E320D">
        <w:t>I</w:t>
      </w:r>
      <w:r w:rsidRPr="001E320D">
        <w:t>epirkuma dokumentācijā noteiktajā kārtībā</w:t>
      </w:r>
      <w:r w:rsidR="00AE0552" w:rsidRPr="001E320D">
        <w:t xml:space="preserve"> (Nolikumā punkts 1.6.6.)</w:t>
      </w:r>
      <w:r w:rsidR="00EB4D53" w:rsidRPr="001E320D">
        <w:t xml:space="preserve"> samazinās plānoto darbu apjomu </w:t>
      </w:r>
      <w:r w:rsidRPr="001E320D">
        <w:t xml:space="preserve"> </w:t>
      </w:r>
      <w:r w:rsidR="00AE0552" w:rsidRPr="001E320D">
        <w:t xml:space="preserve"> un veiks kvalifikācijas prasībām  atbilstošo pretendentu  iesniegto finanšu piedāvājumu p</w:t>
      </w:r>
      <w:r w:rsidR="00BE44A1" w:rsidRPr="001E320D">
        <w:t>ār</w:t>
      </w:r>
      <w:r w:rsidR="00AE0552" w:rsidRPr="001E320D">
        <w:t>rēķinu</w:t>
      </w:r>
      <w:r w:rsidR="00BE44A1" w:rsidRPr="001E320D">
        <w:t xml:space="preserve">, </w:t>
      </w:r>
      <w:r w:rsidRPr="001E320D">
        <w:t xml:space="preserve">no visiem </w:t>
      </w:r>
      <w:r w:rsidR="00600C0B" w:rsidRPr="001E320D">
        <w:t xml:space="preserve">pretendentu finanšu </w:t>
      </w:r>
      <w:r w:rsidRPr="001E320D">
        <w:t>piedāvājumiem</w:t>
      </w:r>
      <w:r w:rsidR="00AE0552" w:rsidRPr="001E320D">
        <w:t xml:space="preserve"> izslēdzot </w:t>
      </w:r>
      <w:r w:rsidRPr="001E320D">
        <w:t xml:space="preserve"> noteiktas darbu pozīcijas un veik</w:t>
      </w:r>
      <w:r w:rsidR="00BE44A1" w:rsidRPr="001E320D">
        <w:t>s</w:t>
      </w:r>
      <w:r w:rsidRPr="001E320D">
        <w:t xml:space="preserve"> saimnieciski visizdevīgākā piedāvājuma</w:t>
      </w:r>
      <w:r w:rsidR="009225BF" w:rsidRPr="001E320D">
        <w:t xml:space="preserve"> – kopējās zemākās cenas</w:t>
      </w:r>
      <w:r w:rsidRPr="001E320D">
        <w:t xml:space="preserve"> izvērtēšanu atkārtoti.</w:t>
      </w:r>
    </w:p>
    <w:p w14:paraId="0E8DD228" w14:textId="77777777" w:rsidR="00B65BC8" w:rsidRPr="001E320D" w:rsidRDefault="00B65BC8" w:rsidP="00B65BC8">
      <w:pPr>
        <w:numPr>
          <w:ilvl w:val="2"/>
          <w:numId w:val="1"/>
        </w:numPr>
        <w:tabs>
          <w:tab w:val="clear" w:pos="720"/>
        </w:tabs>
        <w:ind w:left="709" w:hanging="709"/>
        <w:contextualSpacing/>
        <w:jc w:val="both"/>
      </w:pPr>
      <w:r w:rsidRPr="001E320D">
        <w:t xml:space="preserve">Iepirkuma komisija var no visiem pretendentu </w:t>
      </w:r>
      <w:r w:rsidR="00600C0B" w:rsidRPr="001E320D">
        <w:t xml:space="preserve">finanšu </w:t>
      </w:r>
      <w:r w:rsidRPr="001E320D">
        <w:t>piedāvājumiem</w:t>
      </w:r>
      <w:r w:rsidR="00107398" w:rsidRPr="001E320D">
        <w:t xml:space="preserve"> prioritārā secībā</w:t>
      </w:r>
      <w:r w:rsidRPr="001E320D">
        <w:t xml:space="preserve"> izslēgt </w:t>
      </w:r>
      <w:r w:rsidR="00600C0B" w:rsidRPr="001E320D">
        <w:t>šādas pozīcijas</w:t>
      </w:r>
      <w:r w:rsidRPr="001E320D">
        <w:t>:</w:t>
      </w:r>
    </w:p>
    <w:p w14:paraId="71C40752" w14:textId="77777777" w:rsidR="00147590" w:rsidRPr="001E320D" w:rsidRDefault="00107398" w:rsidP="00D9744D">
      <w:pPr>
        <w:ind w:left="1560" w:hanging="851"/>
        <w:contextualSpacing/>
        <w:jc w:val="both"/>
      </w:pPr>
      <w:r w:rsidRPr="001E320D">
        <w:t>1.6.6.</w:t>
      </w:r>
      <w:r w:rsidR="00D9744D" w:rsidRPr="001E320D">
        <w:t>1</w:t>
      </w:r>
      <w:r w:rsidRPr="001E320D">
        <w:t>.</w:t>
      </w:r>
      <w:r w:rsidR="00D9744D" w:rsidRPr="001E320D">
        <w:t xml:space="preserve"> Restu mezgls un gružu atdalīšanas sistēma (ieskaitot automātiskās restes, gružu kanāls, gružu mazgātājs);</w:t>
      </w:r>
    </w:p>
    <w:p w14:paraId="0859B6E0" w14:textId="77777777" w:rsidR="003275F1" w:rsidRPr="001E320D" w:rsidRDefault="00D9744D" w:rsidP="00D9744D">
      <w:pPr>
        <w:tabs>
          <w:tab w:val="num" w:pos="1560"/>
        </w:tabs>
        <w:ind w:left="1418" w:hanging="709"/>
        <w:contextualSpacing/>
        <w:jc w:val="both"/>
      </w:pPr>
      <w:r w:rsidRPr="001E320D">
        <w:t xml:space="preserve">1.6.6.2. </w:t>
      </w:r>
      <w:r w:rsidR="00147590" w:rsidRPr="001E320D">
        <w:t>Koagulanta dozēšanas mezgls</w:t>
      </w:r>
      <w:r w:rsidR="003275F1" w:rsidRPr="001E320D">
        <w:t>;</w:t>
      </w:r>
    </w:p>
    <w:p w14:paraId="74C95A02" w14:textId="77777777" w:rsidR="00B65BC8" w:rsidRPr="001E320D" w:rsidRDefault="00107398" w:rsidP="00D9744D">
      <w:pPr>
        <w:ind w:left="1702" w:hanging="993"/>
        <w:contextualSpacing/>
        <w:jc w:val="both"/>
      </w:pPr>
      <w:r w:rsidRPr="001E320D">
        <w:t>1.6.6.</w:t>
      </w:r>
      <w:r w:rsidR="00D9744D" w:rsidRPr="001E320D">
        <w:t>3</w:t>
      </w:r>
      <w:r w:rsidRPr="001E320D">
        <w:t>.</w:t>
      </w:r>
      <w:r w:rsidR="00D9744D" w:rsidRPr="001E320D">
        <w:t xml:space="preserve"> Metanola vai cita oglekļa avota dozēšanas mezgls.</w:t>
      </w:r>
      <w:r w:rsidR="00B65BC8" w:rsidRPr="001E320D">
        <w:t xml:space="preserve"> </w:t>
      </w:r>
    </w:p>
    <w:p w14:paraId="641F4CF0" w14:textId="58B0F09A" w:rsidR="004C3CEB" w:rsidRPr="001E320D" w:rsidRDefault="004C3CEB" w:rsidP="002B79CF">
      <w:pPr>
        <w:numPr>
          <w:ilvl w:val="1"/>
          <w:numId w:val="1"/>
        </w:numPr>
        <w:tabs>
          <w:tab w:val="clear" w:pos="720"/>
        </w:tabs>
        <w:ind w:left="709" w:hanging="709"/>
        <w:contextualSpacing/>
        <w:jc w:val="both"/>
      </w:pPr>
      <w:bookmarkStart w:id="10" w:name="_Toc59334724"/>
      <w:bookmarkStart w:id="11" w:name="_Toc63860912"/>
      <w:bookmarkStart w:id="12" w:name="_Ref90868378"/>
      <w:bookmarkStart w:id="13" w:name="_Toc98233103"/>
      <w:bookmarkEnd w:id="8"/>
      <w:bookmarkEnd w:id="9"/>
      <w:r w:rsidRPr="001E320D">
        <w:rPr>
          <w:b/>
        </w:rPr>
        <w:t>Plānotais līguma izpildes laiks:</w:t>
      </w:r>
      <w:r w:rsidR="00D60F5A" w:rsidRPr="001E320D">
        <w:t xml:space="preserve"> </w:t>
      </w:r>
      <w:r w:rsidR="009F7881" w:rsidRPr="001E320D">
        <w:t xml:space="preserve">24 </w:t>
      </w:r>
      <w:r w:rsidRPr="001E320D">
        <w:t>(</w:t>
      </w:r>
      <w:r w:rsidR="00147590" w:rsidRPr="001E320D">
        <w:t>div</w:t>
      </w:r>
      <w:r w:rsidR="005A6F4F" w:rsidRPr="001E320D">
        <w:t>desmit</w:t>
      </w:r>
      <w:r w:rsidR="009F7881" w:rsidRPr="001E320D">
        <w:t xml:space="preserve"> četri</w:t>
      </w:r>
      <w:r w:rsidRPr="001E320D">
        <w:t xml:space="preserve">) mēneši </w:t>
      </w:r>
      <w:r w:rsidR="00AE0552" w:rsidRPr="001E320D">
        <w:t xml:space="preserve">no Inženiera noteiktā darbu uzsākšanas datuma   </w:t>
      </w:r>
      <w:r w:rsidR="000F3D2C" w:rsidRPr="001E320D">
        <w:t xml:space="preserve">līdz </w:t>
      </w:r>
      <w:r w:rsidR="008B1BD5" w:rsidRPr="001E320D">
        <w:t>objekta pieņemšana</w:t>
      </w:r>
      <w:r w:rsidR="00AE0552" w:rsidRPr="001E320D">
        <w:t xml:space="preserve">i  ekspluatācijā </w:t>
      </w:r>
      <w:r w:rsidRPr="001E320D">
        <w:t>.</w:t>
      </w:r>
    </w:p>
    <w:p w14:paraId="1FD78202" w14:textId="77777777" w:rsidR="004C3CEB" w:rsidRPr="001E320D" w:rsidRDefault="004C3CEB" w:rsidP="004C3CEB">
      <w:pPr>
        <w:ind w:left="720"/>
        <w:contextualSpacing/>
        <w:jc w:val="both"/>
        <w:rPr>
          <w:highlight w:val="yellow"/>
        </w:rPr>
      </w:pPr>
    </w:p>
    <w:p w14:paraId="29A35301" w14:textId="77777777" w:rsidR="004C3CEB" w:rsidRPr="001E320D" w:rsidRDefault="004C3CEB" w:rsidP="004C3CEB">
      <w:pPr>
        <w:pStyle w:val="ListParagraph"/>
        <w:numPr>
          <w:ilvl w:val="1"/>
          <w:numId w:val="1"/>
        </w:numPr>
        <w:tabs>
          <w:tab w:val="clear" w:pos="720"/>
          <w:tab w:val="num" w:pos="709"/>
        </w:tabs>
        <w:spacing w:before="60" w:after="0" w:line="240" w:lineRule="auto"/>
        <w:ind w:left="709" w:hanging="709"/>
        <w:contextualSpacing/>
        <w:jc w:val="both"/>
        <w:rPr>
          <w:rFonts w:ascii="Times New Roman" w:hAnsi="Times New Roman"/>
          <w:sz w:val="24"/>
          <w:szCs w:val="24"/>
        </w:rPr>
      </w:pPr>
      <w:r w:rsidRPr="001E320D">
        <w:rPr>
          <w:rFonts w:ascii="Times New Roman" w:hAnsi="Times New Roman"/>
          <w:b/>
          <w:sz w:val="24"/>
          <w:szCs w:val="24"/>
        </w:rPr>
        <w:t xml:space="preserve">Līguma izpildes vieta: </w:t>
      </w:r>
      <w:bookmarkStart w:id="14" w:name="_Hlk31844654"/>
      <w:r w:rsidR="00852517" w:rsidRPr="001E320D">
        <w:rPr>
          <w:rFonts w:ascii="Times New Roman" w:hAnsi="Times New Roman"/>
          <w:bCs/>
          <w:sz w:val="24"/>
          <w:szCs w:val="24"/>
        </w:rPr>
        <w:t>Attīrīšanas iekārtas 2</w:t>
      </w:r>
      <w:bookmarkEnd w:id="14"/>
      <w:r w:rsidR="00852517" w:rsidRPr="001E320D">
        <w:rPr>
          <w:rFonts w:ascii="Times New Roman" w:hAnsi="Times New Roman"/>
          <w:bCs/>
          <w:sz w:val="24"/>
          <w:szCs w:val="24"/>
        </w:rPr>
        <w:t>,</w:t>
      </w:r>
      <w:r w:rsidR="00852517" w:rsidRPr="001E320D">
        <w:rPr>
          <w:rFonts w:ascii="Times New Roman" w:hAnsi="Times New Roman"/>
          <w:b/>
          <w:sz w:val="24"/>
          <w:szCs w:val="24"/>
        </w:rPr>
        <w:t xml:space="preserve"> </w:t>
      </w:r>
      <w:r w:rsidR="00852517" w:rsidRPr="001E320D">
        <w:rPr>
          <w:rFonts w:ascii="Times New Roman" w:hAnsi="Times New Roman"/>
          <w:bCs/>
          <w:sz w:val="24"/>
          <w:szCs w:val="24"/>
        </w:rPr>
        <w:t>Olaine, Olaines novads, LV - 2114</w:t>
      </w:r>
    </w:p>
    <w:p w14:paraId="79B423C1" w14:textId="77777777" w:rsidR="004C3CEB" w:rsidRPr="001E320D" w:rsidRDefault="004C3CEB" w:rsidP="00265595">
      <w:pPr>
        <w:contextualSpacing/>
        <w:jc w:val="both"/>
        <w:rPr>
          <w:b/>
        </w:rPr>
      </w:pPr>
    </w:p>
    <w:p w14:paraId="0ECC8D84" w14:textId="77777777" w:rsidR="004C3CEB" w:rsidRPr="001E320D" w:rsidRDefault="004C3CEB" w:rsidP="004C3CEB">
      <w:pPr>
        <w:pStyle w:val="ListParagraph"/>
        <w:numPr>
          <w:ilvl w:val="1"/>
          <w:numId w:val="1"/>
        </w:numPr>
        <w:spacing w:after="0" w:line="240" w:lineRule="auto"/>
        <w:contextualSpacing/>
        <w:jc w:val="both"/>
        <w:rPr>
          <w:rFonts w:ascii="Times New Roman" w:hAnsi="Times New Roman"/>
          <w:b/>
          <w:sz w:val="24"/>
          <w:szCs w:val="24"/>
        </w:rPr>
      </w:pPr>
      <w:r w:rsidRPr="001E320D">
        <w:rPr>
          <w:rFonts w:ascii="Times New Roman" w:hAnsi="Times New Roman"/>
          <w:b/>
          <w:sz w:val="24"/>
          <w:szCs w:val="24"/>
        </w:rPr>
        <w:t>Objekta apskate:</w:t>
      </w:r>
      <w:r w:rsidRPr="001E320D">
        <w:rPr>
          <w:rFonts w:ascii="Times New Roman" w:hAnsi="Times New Roman"/>
          <w:sz w:val="24"/>
          <w:szCs w:val="24"/>
        </w:rPr>
        <w:t xml:space="preserve"> </w:t>
      </w:r>
    </w:p>
    <w:p w14:paraId="1D78364A" w14:textId="3F8951F5" w:rsidR="007F09AC" w:rsidRPr="001E320D" w:rsidRDefault="007F09AC" w:rsidP="008E0723">
      <w:pPr>
        <w:pStyle w:val="ListParagraph"/>
        <w:numPr>
          <w:ilvl w:val="2"/>
          <w:numId w:val="1"/>
        </w:numPr>
        <w:spacing w:after="0" w:line="240" w:lineRule="auto"/>
        <w:jc w:val="both"/>
        <w:rPr>
          <w:rFonts w:ascii="Times New Roman" w:hAnsi="Times New Roman"/>
          <w:sz w:val="24"/>
          <w:szCs w:val="24"/>
        </w:rPr>
      </w:pPr>
      <w:r w:rsidRPr="001E320D">
        <w:rPr>
          <w:rFonts w:ascii="Times New Roman" w:hAnsi="Times New Roman"/>
          <w:sz w:val="24"/>
          <w:szCs w:val="24"/>
        </w:rPr>
        <w:t>Pasūtītājs vis</w:t>
      </w:r>
      <w:r w:rsidR="00C00492" w:rsidRPr="001E320D">
        <w:rPr>
          <w:rFonts w:ascii="Times New Roman" w:hAnsi="Times New Roman"/>
          <w:sz w:val="24"/>
          <w:szCs w:val="24"/>
        </w:rPr>
        <w:t>ie</w:t>
      </w:r>
      <w:r w:rsidRPr="001E320D">
        <w:rPr>
          <w:rFonts w:ascii="Times New Roman" w:hAnsi="Times New Roman"/>
          <w:sz w:val="24"/>
          <w:szCs w:val="24"/>
        </w:rPr>
        <w:t xml:space="preserve">m </w:t>
      </w:r>
      <w:r w:rsidR="008C3099" w:rsidRPr="001E320D">
        <w:rPr>
          <w:rFonts w:ascii="Times New Roman" w:hAnsi="Times New Roman"/>
          <w:sz w:val="24"/>
          <w:szCs w:val="24"/>
        </w:rPr>
        <w:t xml:space="preserve">ieinteresētajiem  piegādātājiem </w:t>
      </w:r>
      <w:r w:rsidRPr="001E320D">
        <w:rPr>
          <w:rFonts w:ascii="Times New Roman" w:hAnsi="Times New Roman"/>
          <w:sz w:val="24"/>
          <w:szCs w:val="24"/>
        </w:rPr>
        <w:t>nodrošina objekta apskati individuāli pēc ieinteresētā piegādātāja ierosinājuma ar Nolikuma 1.4.punktā noteikto kontaktpersonu saskaņotā laikā. Ieinteresētajiem piegādātājiem objekta apskate tiks organizēta līdz 2020.gada</w:t>
      </w:r>
      <w:r w:rsidR="00C65AB3" w:rsidRPr="001E320D">
        <w:rPr>
          <w:rFonts w:ascii="Times New Roman" w:hAnsi="Times New Roman"/>
          <w:sz w:val="24"/>
          <w:szCs w:val="24"/>
        </w:rPr>
        <w:t xml:space="preserve"> </w:t>
      </w:r>
      <w:r w:rsidR="008C3099" w:rsidRPr="001E320D">
        <w:rPr>
          <w:rFonts w:ascii="Times New Roman" w:hAnsi="Times New Roman"/>
          <w:sz w:val="24"/>
          <w:szCs w:val="24"/>
        </w:rPr>
        <w:t>9</w:t>
      </w:r>
      <w:r w:rsidR="00C65AB3" w:rsidRPr="001E320D">
        <w:rPr>
          <w:rFonts w:ascii="Times New Roman" w:hAnsi="Times New Roman"/>
          <w:sz w:val="24"/>
          <w:szCs w:val="24"/>
        </w:rPr>
        <w:t>.martam.</w:t>
      </w:r>
      <w:r w:rsidRPr="001E320D">
        <w:rPr>
          <w:rFonts w:ascii="Times New Roman" w:hAnsi="Times New Roman"/>
          <w:sz w:val="24"/>
          <w:szCs w:val="24"/>
        </w:rPr>
        <w:t xml:space="preserve"> Pēc šī termiņa objekta apskate nodrošināta netiks.</w:t>
      </w:r>
    </w:p>
    <w:p w14:paraId="27C7892E" w14:textId="0B9C0897" w:rsidR="004C3CEB" w:rsidRPr="001E320D" w:rsidRDefault="004C3CEB" w:rsidP="004C3CEB">
      <w:pPr>
        <w:pStyle w:val="ListParagraph"/>
        <w:numPr>
          <w:ilvl w:val="2"/>
          <w:numId w:val="1"/>
        </w:numPr>
        <w:tabs>
          <w:tab w:val="clear" w:pos="720"/>
          <w:tab w:val="left" w:pos="709"/>
        </w:tabs>
        <w:spacing w:after="0" w:line="240" w:lineRule="auto"/>
        <w:contextualSpacing/>
        <w:jc w:val="both"/>
        <w:rPr>
          <w:rFonts w:ascii="Times New Roman" w:hAnsi="Times New Roman"/>
          <w:sz w:val="24"/>
          <w:szCs w:val="24"/>
        </w:rPr>
      </w:pPr>
      <w:r w:rsidRPr="001E320D">
        <w:rPr>
          <w:rFonts w:ascii="Times New Roman" w:hAnsi="Times New Roman"/>
          <w:sz w:val="24"/>
          <w:szCs w:val="24"/>
        </w:rPr>
        <w:t xml:space="preserve">Ieinteresētajam piegādātājam, kurš vēlas </w:t>
      </w:r>
      <w:r w:rsidR="008C3099" w:rsidRPr="001E320D">
        <w:rPr>
          <w:rFonts w:ascii="Times New Roman" w:hAnsi="Times New Roman"/>
          <w:sz w:val="24"/>
          <w:szCs w:val="24"/>
        </w:rPr>
        <w:t xml:space="preserve">veikt  </w:t>
      </w:r>
      <w:r w:rsidR="007F09AC" w:rsidRPr="001E320D">
        <w:rPr>
          <w:rFonts w:ascii="Times New Roman" w:hAnsi="Times New Roman"/>
          <w:sz w:val="24"/>
          <w:szCs w:val="24"/>
        </w:rPr>
        <w:t>objekta apskat</w:t>
      </w:r>
      <w:r w:rsidR="00C00492" w:rsidRPr="001E320D">
        <w:rPr>
          <w:rFonts w:ascii="Times New Roman" w:hAnsi="Times New Roman"/>
          <w:sz w:val="24"/>
          <w:szCs w:val="24"/>
        </w:rPr>
        <w:t>i</w:t>
      </w:r>
      <w:r w:rsidRPr="001E320D">
        <w:rPr>
          <w:rFonts w:ascii="Times New Roman" w:hAnsi="Times New Roman"/>
          <w:sz w:val="24"/>
          <w:szCs w:val="24"/>
        </w:rPr>
        <w:t xml:space="preserve">, ir pienākums iepriekš sazināties ar </w:t>
      </w:r>
      <w:r w:rsidR="00486611" w:rsidRPr="001E320D">
        <w:rPr>
          <w:rFonts w:ascii="Times New Roman" w:hAnsi="Times New Roman"/>
          <w:sz w:val="24"/>
          <w:szCs w:val="24"/>
        </w:rPr>
        <w:t>Pasūtītāja</w:t>
      </w:r>
      <w:r w:rsidRPr="001E320D">
        <w:rPr>
          <w:rFonts w:ascii="Times New Roman" w:hAnsi="Times New Roman"/>
          <w:sz w:val="24"/>
          <w:szCs w:val="24"/>
        </w:rPr>
        <w:t xml:space="preserve"> kontaktpersonu </w:t>
      </w:r>
      <w:r w:rsidR="009808E8" w:rsidRPr="001E320D">
        <w:rPr>
          <w:rFonts w:ascii="Times New Roman" w:hAnsi="Times New Roman"/>
          <w:sz w:val="24"/>
          <w:szCs w:val="24"/>
        </w:rPr>
        <w:t>Lāsmu V</w:t>
      </w:r>
      <w:r w:rsidR="003275F1" w:rsidRPr="001E320D">
        <w:rPr>
          <w:rFonts w:ascii="Times New Roman" w:hAnsi="Times New Roman"/>
          <w:sz w:val="24"/>
          <w:szCs w:val="24"/>
        </w:rPr>
        <w:t>ī</w:t>
      </w:r>
      <w:r w:rsidR="009808E8" w:rsidRPr="001E320D">
        <w:rPr>
          <w:rFonts w:ascii="Times New Roman" w:hAnsi="Times New Roman"/>
          <w:sz w:val="24"/>
          <w:szCs w:val="24"/>
        </w:rPr>
        <w:t>toliņu</w:t>
      </w:r>
      <w:r w:rsidR="00C95EF3" w:rsidRPr="001E320D">
        <w:rPr>
          <w:rFonts w:ascii="Times New Roman" w:hAnsi="Times New Roman"/>
          <w:sz w:val="24"/>
          <w:szCs w:val="24"/>
        </w:rPr>
        <w:t>,</w:t>
      </w:r>
      <w:r w:rsidR="009E1EF6" w:rsidRPr="001E320D">
        <w:rPr>
          <w:rFonts w:ascii="Times New Roman" w:hAnsi="Times New Roman"/>
          <w:sz w:val="24"/>
          <w:szCs w:val="24"/>
        </w:rPr>
        <w:t xml:space="preserve"> </w:t>
      </w:r>
      <w:r w:rsidR="008E0723" w:rsidRPr="001E320D">
        <w:rPr>
          <w:rFonts w:ascii="Times New Roman" w:hAnsi="Times New Roman"/>
          <w:sz w:val="24"/>
          <w:szCs w:val="24"/>
        </w:rPr>
        <w:t xml:space="preserve">rakstot uz </w:t>
      </w:r>
      <w:r w:rsidR="0059700F" w:rsidRPr="001E320D">
        <w:rPr>
          <w:rFonts w:ascii="Times New Roman" w:hAnsi="Times New Roman"/>
          <w:sz w:val="24"/>
          <w:szCs w:val="24"/>
        </w:rPr>
        <w:t>e-past</w:t>
      </w:r>
      <w:r w:rsidR="008E0723" w:rsidRPr="001E320D">
        <w:rPr>
          <w:rFonts w:ascii="Times New Roman" w:hAnsi="Times New Roman"/>
          <w:sz w:val="24"/>
          <w:szCs w:val="24"/>
        </w:rPr>
        <w:t>u</w:t>
      </w:r>
      <w:r w:rsidR="0059700F" w:rsidRPr="001E320D">
        <w:rPr>
          <w:rFonts w:ascii="Times New Roman" w:hAnsi="Times New Roman"/>
          <w:sz w:val="24"/>
          <w:szCs w:val="24"/>
        </w:rPr>
        <w:t xml:space="preserve">: </w:t>
      </w:r>
      <w:r w:rsidR="009808E8" w:rsidRPr="001E320D">
        <w:rPr>
          <w:rFonts w:ascii="Times New Roman" w:hAnsi="Times New Roman"/>
          <w:sz w:val="24"/>
          <w:szCs w:val="24"/>
        </w:rPr>
        <w:t>lasma.vitolina@ous.lv</w:t>
      </w:r>
      <w:r w:rsidR="00C95EF3" w:rsidRPr="001E320D">
        <w:rPr>
          <w:rFonts w:ascii="Times New Roman" w:hAnsi="Times New Roman"/>
          <w:sz w:val="24"/>
          <w:szCs w:val="24"/>
        </w:rPr>
        <w:t>.</w:t>
      </w:r>
    </w:p>
    <w:p w14:paraId="2CE66A73" w14:textId="77777777" w:rsidR="004C3CEB" w:rsidRPr="001E320D" w:rsidRDefault="004C3CEB" w:rsidP="004C3CEB">
      <w:pPr>
        <w:pStyle w:val="ListParagraph"/>
        <w:spacing w:after="0" w:line="240" w:lineRule="auto"/>
        <w:ind w:left="709"/>
        <w:contextualSpacing/>
        <w:jc w:val="both"/>
        <w:rPr>
          <w:rFonts w:ascii="Times New Roman" w:hAnsi="Times New Roman"/>
          <w:b/>
          <w:sz w:val="24"/>
          <w:szCs w:val="24"/>
        </w:rPr>
      </w:pPr>
    </w:p>
    <w:p w14:paraId="1E8E9539" w14:textId="77777777" w:rsidR="004C3CEB" w:rsidRPr="001E320D" w:rsidRDefault="007F09AC" w:rsidP="004C3CEB">
      <w:pPr>
        <w:pStyle w:val="ListParagraph"/>
        <w:numPr>
          <w:ilvl w:val="1"/>
          <w:numId w:val="1"/>
        </w:numPr>
        <w:tabs>
          <w:tab w:val="clear" w:pos="720"/>
          <w:tab w:val="num" w:pos="0"/>
        </w:tabs>
        <w:spacing w:after="0" w:line="240" w:lineRule="auto"/>
        <w:ind w:left="709" w:hanging="709"/>
        <w:contextualSpacing/>
        <w:jc w:val="both"/>
        <w:rPr>
          <w:rFonts w:ascii="Times New Roman" w:hAnsi="Times New Roman"/>
          <w:sz w:val="24"/>
          <w:szCs w:val="24"/>
        </w:rPr>
      </w:pPr>
      <w:r w:rsidRPr="001E320D">
        <w:rPr>
          <w:rFonts w:ascii="Times New Roman" w:hAnsi="Times New Roman"/>
          <w:b/>
          <w:sz w:val="24"/>
          <w:szCs w:val="24"/>
        </w:rPr>
        <w:t xml:space="preserve">Iepirkuma </w:t>
      </w:r>
      <w:r w:rsidR="004C3CEB" w:rsidRPr="001E320D">
        <w:rPr>
          <w:rFonts w:ascii="Times New Roman" w:hAnsi="Times New Roman"/>
          <w:b/>
          <w:sz w:val="24"/>
          <w:szCs w:val="24"/>
        </w:rPr>
        <w:t>dokumentu pieejamība</w:t>
      </w:r>
    </w:p>
    <w:p w14:paraId="5EFF5E35" w14:textId="7E300AC5" w:rsidR="00C95EF3" w:rsidRPr="001E320D" w:rsidRDefault="00C95EF3" w:rsidP="009808E8">
      <w:pPr>
        <w:numPr>
          <w:ilvl w:val="2"/>
          <w:numId w:val="1"/>
        </w:numPr>
        <w:jc w:val="both"/>
        <w:rPr>
          <w:lang w:eastAsia="lv-LV"/>
        </w:rPr>
      </w:pPr>
      <w:r w:rsidRPr="001E320D">
        <w:rPr>
          <w:lang w:eastAsia="lv-LV"/>
        </w:rPr>
        <w:t xml:space="preserve">Pasūtītājs nodrošina brīvu un tiešu elektronisku pieeju </w:t>
      </w:r>
      <w:r w:rsidR="007F09AC" w:rsidRPr="001E320D">
        <w:rPr>
          <w:lang w:eastAsia="lv-LV"/>
        </w:rPr>
        <w:t>Iepirkuma</w:t>
      </w:r>
      <w:r w:rsidRPr="001E320D">
        <w:rPr>
          <w:lang w:eastAsia="lv-LV"/>
        </w:rPr>
        <w:t xml:space="preserve"> dokumentiem un visiem papildu nepieciešamajiem dokumentiem</w:t>
      </w:r>
      <w:r w:rsidR="009808E8" w:rsidRPr="001E320D">
        <w:rPr>
          <w:lang w:eastAsia="lv-LV"/>
        </w:rPr>
        <w:t xml:space="preserve"> AS “Olaines ūdens un siltums” mājaslapā </w:t>
      </w:r>
      <w:hyperlink r:id="rId16" w:history="1">
        <w:r w:rsidR="007F09AC" w:rsidRPr="001E320D">
          <w:rPr>
            <w:rStyle w:val="Hyperlink"/>
            <w:color w:val="auto"/>
            <w:lang w:eastAsia="lv-LV"/>
          </w:rPr>
          <w:t>www.ous.lv</w:t>
        </w:r>
      </w:hyperlink>
      <w:r w:rsidR="007F09AC" w:rsidRPr="001E320D">
        <w:rPr>
          <w:lang w:eastAsia="lv-LV"/>
        </w:rPr>
        <w:t>, sadaļā “ Iepirkumi”,</w:t>
      </w:r>
      <w:r w:rsidR="009808E8" w:rsidRPr="001E320D">
        <w:rPr>
          <w:lang w:eastAsia="lv-LV"/>
        </w:rPr>
        <w:t xml:space="preserve"> pie attiecīgā </w:t>
      </w:r>
      <w:r w:rsidR="008C3099" w:rsidRPr="001E320D">
        <w:rPr>
          <w:lang w:eastAsia="lv-LV"/>
        </w:rPr>
        <w:t>Iepirkuma</w:t>
      </w:r>
      <w:r w:rsidRPr="001E320D">
        <w:rPr>
          <w:lang w:eastAsia="lv-LV"/>
        </w:rPr>
        <w:t xml:space="preserve">, sākot ar </w:t>
      </w:r>
      <w:r w:rsidR="008C3099" w:rsidRPr="001E320D">
        <w:rPr>
          <w:lang w:eastAsia="lv-LV"/>
        </w:rPr>
        <w:t xml:space="preserve">Iepirkuma </w:t>
      </w:r>
      <w:r w:rsidRPr="001E320D">
        <w:rPr>
          <w:lang w:eastAsia="lv-LV"/>
        </w:rPr>
        <w:t xml:space="preserve">izsludināšanas brīdi. </w:t>
      </w:r>
    </w:p>
    <w:p w14:paraId="05CE016E" w14:textId="77777777" w:rsidR="00C95EF3" w:rsidRPr="001E320D" w:rsidRDefault="00C95EF3" w:rsidP="009808E8">
      <w:pPr>
        <w:numPr>
          <w:ilvl w:val="2"/>
          <w:numId w:val="1"/>
        </w:numPr>
        <w:contextualSpacing/>
        <w:jc w:val="both"/>
        <w:rPr>
          <w:lang w:eastAsia="lv-LV"/>
        </w:rPr>
      </w:pPr>
      <w:r w:rsidRPr="001E320D">
        <w:rPr>
          <w:lang w:eastAsia="lv-LV"/>
        </w:rPr>
        <w:t xml:space="preserve">Papildu informācija, kas tiks sniegta saistībā ar </w:t>
      </w:r>
      <w:r w:rsidR="00D7729D" w:rsidRPr="001E320D">
        <w:rPr>
          <w:lang w:eastAsia="lv-LV"/>
        </w:rPr>
        <w:t>Iepirkumu</w:t>
      </w:r>
      <w:r w:rsidRPr="001E320D">
        <w:rPr>
          <w:lang w:eastAsia="lv-LV"/>
        </w:rPr>
        <w:t>, tiks publicēta</w:t>
      </w:r>
      <w:r w:rsidR="009808E8" w:rsidRPr="001E320D">
        <w:rPr>
          <w:lang w:eastAsia="lv-LV"/>
        </w:rPr>
        <w:t xml:space="preserve"> AS “Olaines ūdens un siltums” mājaslapā </w:t>
      </w:r>
      <w:hyperlink r:id="rId17" w:history="1">
        <w:r w:rsidR="00D7729D" w:rsidRPr="001E320D">
          <w:rPr>
            <w:rStyle w:val="Hyperlink"/>
            <w:color w:val="auto"/>
            <w:lang w:eastAsia="lv-LV"/>
          </w:rPr>
          <w:t>www.ous.lv</w:t>
        </w:r>
      </w:hyperlink>
      <w:r w:rsidR="00D7729D" w:rsidRPr="001E320D">
        <w:rPr>
          <w:lang w:eastAsia="lv-LV"/>
        </w:rPr>
        <w:t xml:space="preserve">, sadaļā “Iepirkumi”, </w:t>
      </w:r>
      <w:r w:rsidR="009808E8" w:rsidRPr="001E320D">
        <w:rPr>
          <w:lang w:eastAsia="lv-LV"/>
        </w:rPr>
        <w:t xml:space="preserve"> pie attiecīgā iepirkuma</w:t>
      </w:r>
      <w:r w:rsidRPr="001E320D">
        <w:rPr>
          <w:lang w:eastAsia="lv-LV"/>
        </w:rPr>
        <w:t>. Ieinteresētajam piegādātājam ir pienākums sekot līdzi publicētajai informācijai.</w:t>
      </w:r>
    </w:p>
    <w:p w14:paraId="4B199B32" w14:textId="77777777" w:rsidR="00CD29A3" w:rsidRPr="001E320D" w:rsidRDefault="00C95EF3" w:rsidP="00D95647">
      <w:pPr>
        <w:numPr>
          <w:ilvl w:val="2"/>
          <w:numId w:val="1"/>
        </w:numPr>
        <w:contextualSpacing/>
        <w:jc w:val="both"/>
        <w:rPr>
          <w:lang w:eastAsia="lv-LV"/>
        </w:rPr>
      </w:pPr>
      <w:r w:rsidRPr="001E320D">
        <w:t xml:space="preserve">Ja ieinteresētais piegādātājs pieprasa izsniegt </w:t>
      </w:r>
      <w:r w:rsidR="00D7729D" w:rsidRPr="001E320D">
        <w:t>Iepirkuma</w:t>
      </w:r>
      <w:r w:rsidRPr="001E320D">
        <w:t xml:space="preserve"> dokumentus drukātā veidā, iepirkuma komisija to izsniedz ieinteresētajam piegādātājam bez maksas </w:t>
      </w:r>
      <w:r w:rsidR="00600C0B" w:rsidRPr="001E320D">
        <w:t>6 (sešu) dienu</w:t>
      </w:r>
      <w:r w:rsidRPr="001E320D">
        <w:t xml:space="preserve"> laikā pēc tam, kad saņemts attiecīgs pieprasījums, ievērojot nosacījumu, ka pieprasījums iesniegts laikus</w:t>
      </w:r>
      <w:r w:rsidR="00D7729D" w:rsidRPr="001E320D">
        <w:t>,</w:t>
      </w:r>
      <w:r w:rsidRPr="001E320D">
        <w:t xml:space="preserve"> pirms piedāvājumu iesniegšanas termiņa beigām.</w:t>
      </w:r>
    </w:p>
    <w:p w14:paraId="3063BCE2" w14:textId="77777777" w:rsidR="00CD29A3" w:rsidRPr="001E320D" w:rsidRDefault="00CD29A3" w:rsidP="004C3CEB">
      <w:pPr>
        <w:ind w:left="720"/>
        <w:contextualSpacing/>
        <w:jc w:val="both"/>
        <w:rPr>
          <w:lang w:eastAsia="lv-LV"/>
        </w:rPr>
      </w:pPr>
    </w:p>
    <w:p w14:paraId="7D51FD45" w14:textId="77777777" w:rsidR="004C3CEB" w:rsidRPr="001E320D" w:rsidRDefault="004C3CEB" w:rsidP="004C3CEB">
      <w:pPr>
        <w:numPr>
          <w:ilvl w:val="1"/>
          <w:numId w:val="1"/>
        </w:numPr>
        <w:contextualSpacing/>
        <w:jc w:val="both"/>
        <w:rPr>
          <w:b/>
          <w:lang w:eastAsia="lv-LV"/>
        </w:rPr>
      </w:pPr>
      <w:r w:rsidRPr="001E320D">
        <w:rPr>
          <w:b/>
          <w:lang w:eastAsia="lv-LV"/>
        </w:rPr>
        <w:t>Piedāvājumu iesniegšanas un atvēršanas vieta, datums, laiks un kārtība</w:t>
      </w:r>
    </w:p>
    <w:p w14:paraId="4D6E31BB" w14:textId="5D3BFFB3" w:rsidR="004C3CEB" w:rsidRPr="001E320D" w:rsidRDefault="004C3CEB" w:rsidP="009808E8">
      <w:pPr>
        <w:numPr>
          <w:ilvl w:val="2"/>
          <w:numId w:val="1"/>
        </w:numPr>
        <w:contextualSpacing/>
        <w:jc w:val="both"/>
      </w:pPr>
      <w:r w:rsidRPr="001E320D">
        <w:t xml:space="preserve">Piedāvājumi jāiesniedz līdz </w:t>
      </w:r>
      <w:r w:rsidRPr="001E320D">
        <w:rPr>
          <w:b/>
          <w:lang w:eastAsia="lv-LV"/>
        </w:rPr>
        <w:t>20</w:t>
      </w:r>
      <w:r w:rsidR="00776B38" w:rsidRPr="001E320D">
        <w:rPr>
          <w:b/>
          <w:lang w:eastAsia="lv-LV"/>
        </w:rPr>
        <w:t>20</w:t>
      </w:r>
      <w:r w:rsidRPr="001E320D">
        <w:rPr>
          <w:b/>
          <w:lang w:eastAsia="lv-LV"/>
        </w:rPr>
        <w:t xml:space="preserve">.gada </w:t>
      </w:r>
      <w:r w:rsidR="00C65AB3" w:rsidRPr="001E320D">
        <w:rPr>
          <w:b/>
          <w:lang w:eastAsia="lv-LV"/>
        </w:rPr>
        <w:t>12</w:t>
      </w:r>
      <w:r w:rsidR="002B79CF" w:rsidRPr="001E320D">
        <w:rPr>
          <w:b/>
          <w:lang w:eastAsia="lv-LV"/>
        </w:rPr>
        <w:t>.</w:t>
      </w:r>
      <w:r w:rsidR="00AA58D0" w:rsidRPr="001E320D">
        <w:rPr>
          <w:b/>
          <w:lang w:eastAsia="lv-LV"/>
        </w:rPr>
        <w:t>marta</w:t>
      </w:r>
      <w:r w:rsidRPr="001E320D">
        <w:rPr>
          <w:b/>
          <w:lang w:eastAsia="lv-LV"/>
        </w:rPr>
        <w:t>, plkst.</w:t>
      </w:r>
      <w:r w:rsidR="008C3099" w:rsidRPr="001E320D">
        <w:rPr>
          <w:b/>
          <w:lang w:eastAsia="lv-LV"/>
        </w:rPr>
        <w:t>1</w:t>
      </w:r>
      <w:r w:rsidR="00A552F3" w:rsidRPr="001E320D">
        <w:rPr>
          <w:b/>
          <w:lang w:eastAsia="lv-LV"/>
        </w:rPr>
        <w:t>3</w:t>
      </w:r>
      <w:r w:rsidRPr="001E320D">
        <w:rPr>
          <w:b/>
          <w:lang w:eastAsia="lv-LV"/>
        </w:rPr>
        <w:t>:00</w:t>
      </w:r>
      <w:r w:rsidRPr="001E320D">
        <w:t>,</w:t>
      </w:r>
      <w:r w:rsidR="005A1D3C" w:rsidRPr="001E320D">
        <w:t xml:space="preserve"> AS „Olaines ūdens un siltums” sekretariātā (8.kabinetā), Kūdras ielā 27, 3.stāvā, Olainē, Olaines novads, LV-2114, Latvija, piedāvājumu iesniedzot personīgi vai atsūtot pa pastu. Pasta sūtījumam jābūt saņemtam šajā punktā norādītajā adresē līdz šajā punktā minētajam termiņam. Iesniegtie piedāvājumi ir Pasūtītāja īpašums, izņemot Nolikuma 1.11.3.punktā noteikto gadījumu.</w:t>
      </w:r>
    </w:p>
    <w:p w14:paraId="1776C1E8" w14:textId="77777777" w:rsidR="004C3CEB" w:rsidRPr="001E320D" w:rsidRDefault="004C3CEB" w:rsidP="004C3CEB">
      <w:pPr>
        <w:numPr>
          <w:ilvl w:val="2"/>
          <w:numId w:val="1"/>
        </w:numPr>
        <w:contextualSpacing/>
        <w:jc w:val="both"/>
      </w:pPr>
      <w:r w:rsidRPr="001E320D">
        <w:t>Ārpus</w:t>
      </w:r>
      <w:r w:rsidR="009808E8" w:rsidRPr="001E320D">
        <w:t xml:space="preserve"> noteiktajiem nosacījumiem</w:t>
      </w:r>
      <w:r w:rsidRPr="001E320D">
        <w:t xml:space="preserve"> iesniegtie piedāvājumi tiks atzīti par neatbilstošiem Nolikuma prasībām.</w:t>
      </w:r>
    </w:p>
    <w:p w14:paraId="41F99522" w14:textId="77777777" w:rsidR="004C3CEB" w:rsidRPr="001E320D" w:rsidRDefault="004C3CEB" w:rsidP="004C3CEB">
      <w:pPr>
        <w:numPr>
          <w:ilvl w:val="2"/>
          <w:numId w:val="1"/>
        </w:numPr>
        <w:contextualSpacing/>
        <w:jc w:val="both"/>
      </w:pPr>
      <w:r w:rsidRPr="001E320D">
        <w:t xml:space="preserve">Pretendentu piedāvājumi, kas saņemti ārpus </w:t>
      </w:r>
      <w:r w:rsidR="009808E8" w:rsidRPr="001E320D">
        <w:t>noteiktajiem nosacījumiem</w:t>
      </w:r>
      <w:r w:rsidRPr="001E320D">
        <w:t>, netiek atvērti un neatvērti tiek nosūtīti atpakaļ iesniedzējam.</w:t>
      </w:r>
    </w:p>
    <w:p w14:paraId="1EDB0781" w14:textId="77777777" w:rsidR="004C3CEB" w:rsidRPr="001E320D" w:rsidRDefault="004C3CEB" w:rsidP="004C3CEB">
      <w:pPr>
        <w:numPr>
          <w:ilvl w:val="2"/>
          <w:numId w:val="1"/>
        </w:numPr>
        <w:contextualSpacing/>
        <w:jc w:val="both"/>
      </w:pPr>
      <w:r w:rsidRPr="001E320D">
        <w:lastRenderedPageBreak/>
        <w:t xml:space="preserve">Pretendents līdz piedāvājumu iesniegšanas termiņa beigām var </w:t>
      </w:r>
      <w:proofErr w:type="spellStart"/>
      <w:r w:rsidRPr="001E320D">
        <w:t>rakstveidā</w:t>
      </w:r>
      <w:proofErr w:type="spellEnd"/>
      <w:r w:rsidRPr="001E320D">
        <w:t xml:space="preserve"> grozīt vai atsaukt iesniegto piedāvājumu.</w:t>
      </w:r>
    </w:p>
    <w:p w14:paraId="53BBA4A6" w14:textId="77777777" w:rsidR="00EB4670" w:rsidRPr="001E320D" w:rsidRDefault="004C3CEB" w:rsidP="00EB4670">
      <w:pPr>
        <w:numPr>
          <w:ilvl w:val="2"/>
          <w:numId w:val="1"/>
        </w:numPr>
        <w:contextualSpacing/>
        <w:jc w:val="both"/>
      </w:pPr>
      <w:r w:rsidRPr="001E320D">
        <w:t xml:space="preserve">Piedāvājuma atsaukšanai ir bezierunu raksturs un tā izslēdz pretendentu no tālākas līdzdalības </w:t>
      </w:r>
      <w:r w:rsidR="00D8515F" w:rsidRPr="001E320D">
        <w:t>Iepirkumā</w:t>
      </w:r>
      <w:r w:rsidRPr="001E320D">
        <w:t xml:space="preserve">. Piedāvājuma maiņas gadījumā par piedāvājuma iesniegšanas laiku tiek uzskatīts </w:t>
      </w:r>
      <w:r w:rsidR="00D8515F" w:rsidRPr="001E320D">
        <w:t xml:space="preserve">grozītā </w:t>
      </w:r>
      <w:r w:rsidRPr="001E320D">
        <w:t>piedāvājuma iesniegšanas brīdis.</w:t>
      </w:r>
      <w:r w:rsidR="00EB4670" w:rsidRPr="001E320D">
        <w:t xml:space="preserve"> </w:t>
      </w:r>
    </w:p>
    <w:p w14:paraId="60A84467" w14:textId="49C80A13" w:rsidR="00EB4670" w:rsidRPr="001E320D" w:rsidRDefault="00EB4670" w:rsidP="00EB4670">
      <w:pPr>
        <w:numPr>
          <w:ilvl w:val="2"/>
          <w:numId w:val="1"/>
        </w:numPr>
        <w:contextualSpacing/>
        <w:jc w:val="both"/>
      </w:pPr>
      <w:r w:rsidRPr="001E320D">
        <w:t>Pretendents sedz visas izmaksas, kas saistītas ar piedāvājuma sagatavošanu un iesniegšanu Pasūtītājam.</w:t>
      </w:r>
    </w:p>
    <w:p w14:paraId="325503ED" w14:textId="1CFF2381" w:rsidR="004C3CEB" w:rsidRPr="001E320D" w:rsidRDefault="004C3CEB" w:rsidP="004C3CEB">
      <w:pPr>
        <w:numPr>
          <w:ilvl w:val="2"/>
          <w:numId w:val="1"/>
        </w:numPr>
        <w:contextualSpacing/>
        <w:jc w:val="both"/>
      </w:pPr>
      <w:r w:rsidRPr="001E320D">
        <w:t xml:space="preserve">Piedāvājumu atvēršana sākas tūlīt pēc piedāvājumu iesniegšanas termiņa beigām </w:t>
      </w:r>
      <w:r w:rsidRPr="001E320D">
        <w:rPr>
          <w:b/>
          <w:lang w:eastAsia="lv-LV"/>
        </w:rPr>
        <w:t>20</w:t>
      </w:r>
      <w:r w:rsidR="00776B38" w:rsidRPr="001E320D">
        <w:rPr>
          <w:b/>
          <w:lang w:eastAsia="lv-LV"/>
        </w:rPr>
        <w:t>20</w:t>
      </w:r>
      <w:r w:rsidRPr="001E320D">
        <w:rPr>
          <w:b/>
          <w:lang w:eastAsia="lv-LV"/>
        </w:rPr>
        <w:t>.gada</w:t>
      </w:r>
      <w:r w:rsidR="00AA58D0" w:rsidRPr="001E320D">
        <w:rPr>
          <w:b/>
          <w:lang w:eastAsia="lv-LV"/>
        </w:rPr>
        <w:t xml:space="preserve"> </w:t>
      </w:r>
      <w:r w:rsidR="00C65AB3" w:rsidRPr="001E320D">
        <w:rPr>
          <w:b/>
          <w:lang w:eastAsia="lv-LV"/>
        </w:rPr>
        <w:t>12</w:t>
      </w:r>
      <w:r w:rsidR="000D16BE" w:rsidRPr="001E320D">
        <w:rPr>
          <w:b/>
          <w:lang w:eastAsia="lv-LV"/>
        </w:rPr>
        <w:t>.</w:t>
      </w:r>
      <w:r w:rsidR="00AA58D0" w:rsidRPr="001E320D">
        <w:rPr>
          <w:b/>
          <w:lang w:eastAsia="lv-LV"/>
        </w:rPr>
        <w:t>mart</w:t>
      </w:r>
      <w:r w:rsidR="00D8515F" w:rsidRPr="001E320D">
        <w:rPr>
          <w:b/>
          <w:lang w:eastAsia="lv-LV"/>
        </w:rPr>
        <w:t>ā</w:t>
      </w:r>
      <w:r w:rsidRPr="001E320D">
        <w:rPr>
          <w:b/>
          <w:lang w:eastAsia="lv-LV"/>
        </w:rPr>
        <w:t>, plkst.</w:t>
      </w:r>
      <w:r w:rsidR="00981624" w:rsidRPr="001E320D">
        <w:rPr>
          <w:b/>
          <w:lang w:eastAsia="lv-LV"/>
        </w:rPr>
        <w:t>1</w:t>
      </w:r>
      <w:r w:rsidR="00A552F3" w:rsidRPr="001E320D">
        <w:rPr>
          <w:b/>
          <w:lang w:eastAsia="lv-LV"/>
        </w:rPr>
        <w:t>3</w:t>
      </w:r>
      <w:r w:rsidRPr="001E320D">
        <w:rPr>
          <w:b/>
          <w:lang w:eastAsia="lv-LV"/>
        </w:rPr>
        <w:t>:00</w:t>
      </w:r>
      <w:r w:rsidR="00D8515F" w:rsidRPr="001E320D">
        <w:t xml:space="preserve">, AS „Olaines ūdens un siltums”  telpās Kūdras iela 27, 3.stāvā, Olaine,  Olaines novads, LV-2114. </w:t>
      </w:r>
      <w:r w:rsidRPr="001E320D">
        <w:rPr>
          <w:u w:val="single"/>
        </w:rPr>
        <w:t xml:space="preserve">Iesniegto piedāvājumu atvēršanas procesam var sekot </w:t>
      </w:r>
      <w:r w:rsidR="00C53FEB" w:rsidRPr="001E320D">
        <w:rPr>
          <w:u w:val="single"/>
        </w:rPr>
        <w:t>līdzi pretendentu pārstāvji</w:t>
      </w:r>
      <w:r w:rsidR="00981624" w:rsidRPr="001E320D">
        <w:rPr>
          <w:u w:val="single"/>
        </w:rPr>
        <w:t>,</w:t>
      </w:r>
      <w:r w:rsidR="00C53FEB" w:rsidRPr="001E320D">
        <w:rPr>
          <w:u w:val="single"/>
        </w:rPr>
        <w:t xml:space="preserve"> </w:t>
      </w:r>
      <w:r w:rsidR="00981624" w:rsidRPr="001E320D">
        <w:rPr>
          <w:u w:val="single"/>
        </w:rPr>
        <w:t xml:space="preserve">kas reģistrējušies </w:t>
      </w:r>
      <w:r w:rsidR="00C53FEB" w:rsidRPr="001E320D">
        <w:rPr>
          <w:u w:val="single"/>
        </w:rPr>
        <w:t xml:space="preserve"> piedāvājumu atvēršanas </w:t>
      </w:r>
      <w:r w:rsidR="00981624" w:rsidRPr="001E320D">
        <w:rPr>
          <w:u w:val="single"/>
        </w:rPr>
        <w:t xml:space="preserve"> sanāksmei</w:t>
      </w:r>
      <w:r w:rsidRPr="001E320D">
        <w:rPr>
          <w:u w:val="single"/>
        </w:rPr>
        <w:t>.</w:t>
      </w:r>
    </w:p>
    <w:p w14:paraId="02847324" w14:textId="77777777" w:rsidR="004C3CEB" w:rsidRPr="001E320D" w:rsidRDefault="004C3CEB" w:rsidP="00455B14">
      <w:pPr>
        <w:contextualSpacing/>
        <w:jc w:val="both"/>
      </w:pPr>
    </w:p>
    <w:p w14:paraId="2E41EFF7" w14:textId="77777777" w:rsidR="004C3CEB" w:rsidRPr="001E320D" w:rsidRDefault="004C3CEB" w:rsidP="004C3CEB">
      <w:pPr>
        <w:ind w:left="720"/>
        <w:contextualSpacing/>
        <w:jc w:val="both"/>
      </w:pPr>
    </w:p>
    <w:p w14:paraId="329F9FF0" w14:textId="77777777" w:rsidR="00455B14" w:rsidRPr="001E320D" w:rsidRDefault="00455B14" w:rsidP="004624CC">
      <w:pPr>
        <w:pStyle w:val="ListParagraph"/>
        <w:numPr>
          <w:ilvl w:val="1"/>
          <w:numId w:val="1"/>
        </w:numPr>
        <w:spacing w:after="0" w:line="240" w:lineRule="auto"/>
        <w:rPr>
          <w:rFonts w:ascii="Times New Roman" w:hAnsi="Times New Roman"/>
          <w:b/>
          <w:sz w:val="24"/>
          <w:szCs w:val="24"/>
        </w:rPr>
      </w:pPr>
      <w:r w:rsidRPr="001E320D">
        <w:rPr>
          <w:rFonts w:ascii="Times New Roman" w:hAnsi="Times New Roman"/>
          <w:b/>
          <w:sz w:val="24"/>
          <w:szCs w:val="24"/>
        </w:rPr>
        <w:t>Piedāvājuma derīguma termiņš</w:t>
      </w:r>
    </w:p>
    <w:p w14:paraId="30C7966D" w14:textId="77777777" w:rsidR="00455B14" w:rsidRPr="001E320D" w:rsidRDefault="00455B14" w:rsidP="004624CC">
      <w:pPr>
        <w:pStyle w:val="ListParagraph"/>
        <w:numPr>
          <w:ilvl w:val="2"/>
          <w:numId w:val="1"/>
        </w:numPr>
        <w:spacing w:after="0" w:line="240" w:lineRule="auto"/>
        <w:jc w:val="both"/>
        <w:rPr>
          <w:rFonts w:ascii="Times New Roman" w:hAnsi="Times New Roman"/>
          <w:bCs/>
          <w:sz w:val="24"/>
          <w:szCs w:val="24"/>
        </w:rPr>
      </w:pPr>
      <w:r w:rsidRPr="001E320D">
        <w:rPr>
          <w:rFonts w:ascii="Times New Roman" w:hAnsi="Times New Roman"/>
          <w:bCs/>
          <w:sz w:val="24"/>
          <w:szCs w:val="24"/>
        </w:rPr>
        <w:t>Pretendenta iesniegtajam piedāvājumam jābūt derīgam līdz iepirkuma līguma noslēgšanai, bet ne mazāk kā 6 (sešus) mēnešus no piedāvājumu iesniegšanas termiņa.</w:t>
      </w:r>
    </w:p>
    <w:p w14:paraId="73E29E13" w14:textId="77777777" w:rsidR="00455B14" w:rsidRPr="001E320D" w:rsidRDefault="00455B14" w:rsidP="00455B14">
      <w:pPr>
        <w:pStyle w:val="ListParagraph"/>
        <w:numPr>
          <w:ilvl w:val="2"/>
          <w:numId w:val="1"/>
        </w:numPr>
        <w:spacing w:after="0" w:line="240" w:lineRule="auto"/>
        <w:jc w:val="both"/>
        <w:rPr>
          <w:rFonts w:ascii="Times New Roman" w:hAnsi="Times New Roman"/>
          <w:bCs/>
          <w:sz w:val="24"/>
          <w:szCs w:val="24"/>
        </w:rPr>
      </w:pPr>
      <w:r w:rsidRPr="001E320D">
        <w:rPr>
          <w:rFonts w:ascii="Times New Roman" w:hAnsi="Times New Roman"/>
          <w:bCs/>
          <w:sz w:val="24"/>
          <w:szCs w:val="24"/>
        </w:rPr>
        <w:t>Ja objektīvu iemeslu dēļ Pasūtītājs nevar noslēgt iepirkuma līgumu piedāvājuma derīguma termiņā, Pasūtītājs var rakstiski lūgt Pretendentu pagarināt sava piedāvājuma derīguma termiņu.</w:t>
      </w:r>
    </w:p>
    <w:p w14:paraId="57D72DDF" w14:textId="77777777" w:rsidR="00455B14" w:rsidRPr="001E320D" w:rsidRDefault="00455B14" w:rsidP="00455B14">
      <w:pPr>
        <w:pStyle w:val="ListParagraph"/>
        <w:numPr>
          <w:ilvl w:val="2"/>
          <w:numId w:val="1"/>
        </w:numPr>
        <w:spacing w:after="0" w:line="240" w:lineRule="auto"/>
        <w:jc w:val="both"/>
        <w:rPr>
          <w:rFonts w:ascii="Times New Roman" w:hAnsi="Times New Roman"/>
          <w:bCs/>
          <w:sz w:val="24"/>
          <w:szCs w:val="24"/>
        </w:rPr>
      </w:pPr>
      <w:r w:rsidRPr="001E320D">
        <w:rPr>
          <w:rFonts w:ascii="Times New Roman" w:hAnsi="Times New Roman"/>
          <w:bCs/>
          <w:sz w:val="24"/>
          <w:szCs w:val="24"/>
        </w:rPr>
        <w:t xml:space="preserve">Ja Pretendents piekrīt pagarināt sava piedāvājuma derīguma termiņu, Pretendents to rakstiski paziņo Pasūtītājam, kā arī </w:t>
      </w:r>
      <w:proofErr w:type="spellStart"/>
      <w:r w:rsidRPr="001E320D">
        <w:rPr>
          <w:rFonts w:ascii="Times New Roman" w:hAnsi="Times New Roman"/>
          <w:bCs/>
          <w:sz w:val="24"/>
          <w:szCs w:val="24"/>
        </w:rPr>
        <w:t>nosūta</w:t>
      </w:r>
      <w:proofErr w:type="spellEnd"/>
      <w:r w:rsidRPr="001E320D">
        <w:rPr>
          <w:rFonts w:ascii="Times New Roman" w:hAnsi="Times New Roman"/>
          <w:bCs/>
          <w:sz w:val="24"/>
          <w:szCs w:val="24"/>
        </w:rPr>
        <w:t xml:space="preserve"> Pasūtītājam bankas vai apdrošinātāja, kas izsniedzis piedāvājuma nodrošinājumu, rakstisku apliecinājumu par piedāvājuma nodrošinājuma termiņa pagarināšanu līdz pagarinātā piedāvājuma derīguma termiņa beigām vai jaunu piedāvājuma nodrošinājumu.</w:t>
      </w:r>
    </w:p>
    <w:p w14:paraId="4050C517" w14:textId="41457BFF" w:rsidR="00455B14" w:rsidRPr="001E320D" w:rsidRDefault="00455B14" w:rsidP="00455B14">
      <w:pPr>
        <w:ind w:left="720"/>
        <w:contextualSpacing/>
        <w:jc w:val="both"/>
        <w:rPr>
          <w:b/>
          <w:lang w:eastAsia="lv-LV"/>
        </w:rPr>
      </w:pPr>
    </w:p>
    <w:p w14:paraId="75A5EA61" w14:textId="77777777" w:rsidR="004C3CEB" w:rsidRPr="001E320D" w:rsidRDefault="004C3CEB" w:rsidP="004C3CEB">
      <w:pPr>
        <w:numPr>
          <w:ilvl w:val="1"/>
          <w:numId w:val="1"/>
        </w:numPr>
        <w:contextualSpacing/>
        <w:jc w:val="both"/>
        <w:rPr>
          <w:b/>
          <w:lang w:eastAsia="lv-LV"/>
        </w:rPr>
      </w:pPr>
      <w:r w:rsidRPr="001E320D">
        <w:rPr>
          <w:b/>
          <w:lang w:eastAsia="lv-LV"/>
        </w:rPr>
        <w:t>Piedāvājuma noformēšana</w:t>
      </w:r>
    </w:p>
    <w:p w14:paraId="791D8212" w14:textId="21B2BFED" w:rsidR="004C3CEB" w:rsidRPr="001E320D" w:rsidRDefault="004C3CEB" w:rsidP="004C3CEB">
      <w:pPr>
        <w:numPr>
          <w:ilvl w:val="2"/>
          <w:numId w:val="1"/>
        </w:numPr>
        <w:tabs>
          <w:tab w:val="clear" w:pos="720"/>
          <w:tab w:val="left" w:pos="709"/>
        </w:tabs>
        <w:contextualSpacing/>
        <w:jc w:val="both"/>
      </w:pPr>
      <w:r w:rsidRPr="001E320D">
        <w:t>Piedāvājumam jāatbilst visām šajā Nolikumā, tā pielikumos</w:t>
      </w:r>
      <w:r w:rsidR="00A81F6F" w:rsidRPr="001E320D">
        <w:t xml:space="preserve"> </w:t>
      </w:r>
      <w:r w:rsidR="00C00492" w:rsidRPr="001E320D">
        <w:t>minētajām prasībām</w:t>
      </w:r>
      <w:r w:rsidRPr="001E320D">
        <w:t>.</w:t>
      </w:r>
    </w:p>
    <w:p w14:paraId="7C13F009" w14:textId="77777777" w:rsidR="00813163" w:rsidRPr="001E320D" w:rsidRDefault="004C3CEB" w:rsidP="00813163">
      <w:pPr>
        <w:numPr>
          <w:ilvl w:val="2"/>
          <w:numId w:val="1"/>
        </w:numPr>
        <w:tabs>
          <w:tab w:val="clear" w:pos="720"/>
          <w:tab w:val="left" w:pos="709"/>
        </w:tabs>
        <w:contextualSpacing/>
        <w:jc w:val="both"/>
      </w:pPr>
      <w:r w:rsidRPr="001E320D">
        <w:t xml:space="preserve"> </w:t>
      </w:r>
      <w:r w:rsidR="00813163" w:rsidRPr="001E320D">
        <w:t>Piedāvājums sastāv no četrām daļām:</w:t>
      </w:r>
    </w:p>
    <w:p w14:paraId="23EC8115" w14:textId="794D6C10" w:rsidR="00813163" w:rsidRPr="001E320D" w:rsidRDefault="004624CC" w:rsidP="002E7763">
      <w:pPr>
        <w:numPr>
          <w:ilvl w:val="3"/>
          <w:numId w:val="1"/>
        </w:numPr>
        <w:tabs>
          <w:tab w:val="clear" w:pos="2138"/>
          <w:tab w:val="left" w:pos="851"/>
          <w:tab w:val="num" w:pos="1701"/>
        </w:tabs>
        <w:ind w:left="1560" w:hanging="851"/>
        <w:contextualSpacing/>
        <w:jc w:val="both"/>
      </w:pPr>
      <w:r w:rsidRPr="001E320D">
        <w:t>Piedāvājuma vēstule</w:t>
      </w:r>
      <w:r w:rsidR="004E2AF7" w:rsidRPr="001E320D">
        <w:t xml:space="preserve"> </w:t>
      </w:r>
      <w:r w:rsidR="00981624" w:rsidRPr="001E320D">
        <w:t xml:space="preserve"> </w:t>
      </w:r>
      <w:r w:rsidR="009A6647" w:rsidRPr="001E320D">
        <w:t xml:space="preserve">un </w:t>
      </w:r>
      <w:r w:rsidR="00981624" w:rsidRPr="001E320D">
        <w:t xml:space="preserve"> piedāvājuma vēstules </w:t>
      </w:r>
      <w:r w:rsidR="009A6647" w:rsidRPr="001E320D">
        <w:t>pielikum</w:t>
      </w:r>
      <w:r w:rsidR="00C00492" w:rsidRPr="001E320D">
        <w:t>s</w:t>
      </w:r>
      <w:r w:rsidR="00981624" w:rsidRPr="001E320D">
        <w:t xml:space="preserve"> </w:t>
      </w:r>
      <w:r w:rsidR="00EE1380" w:rsidRPr="001E320D">
        <w:t xml:space="preserve">(Nolikuma </w:t>
      </w:r>
      <w:r w:rsidR="00265FE1" w:rsidRPr="001E320D">
        <w:t>9</w:t>
      </w:r>
      <w:r w:rsidR="00EE1380" w:rsidRPr="001E320D">
        <w:t>.pielikums</w:t>
      </w:r>
      <w:r w:rsidR="00856B41" w:rsidRPr="001E320D">
        <w:t>)</w:t>
      </w:r>
      <w:r w:rsidR="00EE1380" w:rsidRPr="001E320D">
        <w:t xml:space="preserve">, tai skaitā, nolikuma </w:t>
      </w:r>
      <w:r w:rsidR="00335B4E" w:rsidRPr="001E320D">
        <w:t>1.</w:t>
      </w:r>
      <w:r w:rsidR="00732EE6" w:rsidRPr="001E320D">
        <w:t>13</w:t>
      </w:r>
      <w:r w:rsidR="00335B4E" w:rsidRPr="001E320D">
        <w:t>.</w:t>
      </w:r>
      <w:r w:rsidR="00732EE6" w:rsidRPr="001E320D">
        <w:t>8</w:t>
      </w:r>
      <w:r w:rsidR="00335B4E" w:rsidRPr="001E320D">
        <w:t>.1.punktā</w:t>
      </w:r>
      <w:r w:rsidR="00EE1380" w:rsidRPr="001E320D">
        <w:t xml:space="preserve"> norādītā pilnvara</w:t>
      </w:r>
      <w:r w:rsidR="00AA7BCB" w:rsidRPr="001E320D">
        <w:t xml:space="preserve"> (</w:t>
      </w:r>
      <w:r w:rsidR="00813163" w:rsidRPr="001E320D">
        <w:t>viens oriģināls un 2 kopijas);</w:t>
      </w:r>
    </w:p>
    <w:p w14:paraId="4320C730" w14:textId="77777777" w:rsidR="00813163" w:rsidRPr="001E320D" w:rsidRDefault="00813163" w:rsidP="004624CC">
      <w:pPr>
        <w:numPr>
          <w:ilvl w:val="3"/>
          <w:numId w:val="1"/>
        </w:numPr>
        <w:tabs>
          <w:tab w:val="left" w:pos="709"/>
        </w:tabs>
        <w:ind w:left="1560" w:hanging="851"/>
        <w:contextualSpacing/>
        <w:jc w:val="both"/>
      </w:pPr>
      <w:r w:rsidRPr="001E320D">
        <w:t>piedāvājuma nodrošinājums</w:t>
      </w:r>
      <w:r w:rsidR="00AA7BCB" w:rsidRPr="001E320D">
        <w:t xml:space="preserve"> (Nolikuma 12.punkts) (viens oriģināls)</w:t>
      </w:r>
      <w:r w:rsidR="00EE1380" w:rsidRPr="001E320D">
        <w:t xml:space="preserve"> un kvalifikācijas dokumenti</w:t>
      </w:r>
      <w:r w:rsidRPr="001E320D">
        <w:t xml:space="preserve">, saskaņā ar Nolikuma </w:t>
      </w:r>
      <w:r w:rsidR="00AA7BCB" w:rsidRPr="001E320D">
        <w:t>3.4</w:t>
      </w:r>
      <w:r w:rsidRPr="001E320D">
        <w:t>.punktu (viens oriģināls</w:t>
      </w:r>
      <w:r w:rsidR="00AA7BCB" w:rsidRPr="001E320D">
        <w:t xml:space="preserve"> un 2 kopijas</w:t>
      </w:r>
      <w:r w:rsidRPr="001E320D">
        <w:t>)</w:t>
      </w:r>
      <w:r w:rsidR="004624CC" w:rsidRPr="001E320D">
        <w:t>;</w:t>
      </w:r>
    </w:p>
    <w:p w14:paraId="5B865DFE" w14:textId="77777777" w:rsidR="00813163" w:rsidRPr="001E320D" w:rsidRDefault="00813163" w:rsidP="00AA7BCB">
      <w:pPr>
        <w:numPr>
          <w:ilvl w:val="3"/>
          <w:numId w:val="1"/>
        </w:numPr>
        <w:tabs>
          <w:tab w:val="left" w:pos="709"/>
        </w:tabs>
        <w:ind w:left="1560" w:hanging="851"/>
        <w:contextualSpacing/>
        <w:jc w:val="both"/>
      </w:pPr>
      <w:r w:rsidRPr="001E320D">
        <w:t xml:space="preserve">tehniskais piedāvājums, saskaņā ar Nolikuma </w:t>
      </w:r>
      <w:r w:rsidR="00931F53" w:rsidRPr="001E320D">
        <w:t>6</w:t>
      </w:r>
      <w:r w:rsidRPr="001E320D">
        <w:t>.punktu (viens oriģināls un 2 kopijas</w:t>
      </w:r>
      <w:r w:rsidR="00335B4E" w:rsidRPr="001E320D">
        <w:t>, kā arī</w:t>
      </w:r>
      <w:r w:rsidR="00277125" w:rsidRPr="001E320D">
        <w:t xml:space="preserve"> jāiesniedz elektroniskā formātā, izmantojot elektronisko datu nesēju (CD,USB vai citu datu nesēju</w:t>
      </w:r>
      <w:r w:rsidRPr="001E320D">
        <w:t>)</w:t>
      </w:r>
      <w:r w:rsidR="0025488C" w:rsidRPr="001E320D">
        <w:t>)</w:t>
      </w:r>
      <w:r w:rsidRPr="001E320D">
        <w:t>;</w:t>
      </w:r>
    </w:p>
    <w:p w14:paraId="4CD0C625" w14:textId="77777777" w:rsidR="00813163" w:rsidRPr="001E320D" w:rsidRDefault="00813163" w:rsidP="007B09FB">
      <w:pPr>
        <w:numPr>
          <w:ilvl w:val="3"/>
          <w:numId w:val="1"/>
        </w:numPr>
        <w:tabs>
          <w:tab w:val="left" w:pos="709"/>
        </w:tabs>
        <w:ind w:left="1701" w:hanging="850"/>
        <w:contextualSpacing/>
        <w:jc w:val="both"/>
      </w:pPr>
      <w:r w:rsidRPr="001E320D">
        <w:t xml:space="preserve">Finanšu piedāvājums, saskaņā ar Nolikuma </w:t>
      </w:r>
      <w:r w:rsidR="0025488C" w:rsidRPr="001E320D">
        <w:t>7.</w:t>
      </w:r>
      <w:r w:rsidRPr="001E320D">
        <w:t>punktu (viens oriģināls un 2 kopijas</w:t>
      </w:r>
      <w:r w:rsidR="00277125" w:rsidRPr="001E320D">
        <w:t>, kā arī jāiesniedz elektroniskā formātā (*.</w:t>
      </w:r>
      <w:proofErr w:type="spellStart"/>
      <w:r w:rsidR="00277125" w:rsidRPr="001E320D">
        <w:t>xls</w:t>
      </w:r>
      <w:proofErr w:type="spellEnd"/>
      <w:r w:rsidR="00277125" w:rsidRPr="001E320D">
        <w:t xml:space="preserve"> vai ekvivalents), izmantojot elektronisko datu nesēju (CD,USB vai citu datu nesēju</w:t>
      </w:r>
      <w:r w:rsidRPr="001E320D">
        <w:t>)</w:t>
      </w:r>
      <w:r w:rsidR="0025488C" w:rsidRPr="001E320D">
        <w:t>)</w:t>
      </w:r>
      <w:r w:rsidRPr="001E320D">
        <w:t xml:space="preserve">. </w:t>
      </w:r>
    </w:p>
    <w:p w14:paraId="004E505D" w14:textId="77777777" w:rsidR="00335B4E" w:rsidRPr="001E320D" w:rsidRDefault="00335B4E" w:rsidP="007B09FB">
      <w:pPr>
        <w:pStyle w:val="ListParagraph"/>
        <w:numPr>
          <w:ilvl w:val="2"/>
          <w:numId w:val="1"/>
        </w:numPr>
        <w:spacing w:after="0" w:line="240" w:lineRule="auto"/>
        <w:jc w:val="both"/>
        <w:rPr>
          <w:rFonts w:ascii="Times New Roman" w:hAnsi="Times New Roman"/>
          <w:sz w:val="24"/>
          <w:szCs w:val="24"/>
          <w:lang w:eastAsia="en-US"/>
        </w:rPr>
      </w:pPr>
      <w:r w:rsidRPr="001E320D">
        <w:rPr>
          <w:rFonts w:ascii="Times New Roman" w:hAnsi="Times New Roman"/>
          <w:sz w:val="24"/>
          <w:szCs w:val="24"/>
          <w:lang w:eastAsia="en-US"/>
        </w:rPr>
        <w:t>Piedāvājumu iesniedz aizlīmētā ārējā iepakojumā, kas nodrošina, lai tajā iekļautā informācija nav pieejama līdz tā atvēršanas brīdim un uz kura norāda:</w:t>
      </w:r>
    </w:p>
    <w:p w14:paraId="576DA7DF" w14:textId="77777777" w:rsidR="00335B4E" w:rsidRPr="001E320D" w:rsidRDefault="00335B4E" w:rsidP="007B09FB">
      <w:pPr>
        <w:pStyle w:val="ListParagraph"/>
        <w:numPr>
          <w:ilvl w:val="3"/>
          <w:numId w:val="1"/>
        </w:numPr>
        <w:tabs>
          <w:tab w:val="clear" w:pos="2138"/>
        </w:tabs>
        <w:spacing w:after="0" w:line="240" w:lineRule="auto"/>
        <w:ind w:left="1701" w:hanging="992"/>
        <w:contextualSpacing/>
        <w:jc w:val="both"/>
        <w:rPr>
          <w:rFonts w:ascii="Times New Roman" w:hAnsi="Times New Roman"/>
          <w:sz w:val="24"/>
          <w:szCs w:val="24"/>
        </w:rPr>
      </w:pPr>
      <w:r w:rsidRPr="001E320D">
        <w:rPr>
          <w:rFonts w:ascii="Times New Roman" w:hAnsi="Times New Roman"/>
          <w:sz w:val="24"/>
          <w:szCs w:val="24"/>
        </w:rPr>
        <w:t>Pasūtītāja nosaukumu, reģistrācijas numuru un adresi;</w:t>
      </w:r>
    </w:p>
    <w:p w14:paraId="24CDF6AC" w14:textId="77777777" w:rsidR="00335B4E" w:rsidRPr="001E320D" w:rsidRDefault="00335B4E" w:rsidP="007B09FB">
      <w:pPr>
        <w:pStyle w:val="ListParagraph"/>
        <w:numPr>
          <w:ilvl w:val="3"/>
          <w:numId w:val="1"/>
        </w:numPr>
        <w:tabs>
          <w:tab w:val="clear" w:pos="2138"/>
        </w:tabs>
        <w:spacing w:after="0" w:line="240" w:lineRule="auto"/>
        <w:ind w:left="1701" w:hanging="992"/>
        <w:contextualSpacing/>
        <w:jc w:val="both"/>
        <w:rPr>
          <w:rFonts w:ascii="Times New Roman" w:hAnsi="Times New Roman"/>
          <w:sz w:val="24"/>
          <w:szCs w:val="24"/>
        </w:rPr>
      </w:pPr>
      <w:r w:rsidRPr="001E320D">
        <w:rPr>
          <w:rFonts w:ascii="Times New Roman" w:hAnsi="Times New Roman"/>
          <w:sz w:val="24"/>
          <w:szCs w:val="24"/>
        </w:rPr>
        <w:t>Pretendenta nosaukumu, reģistrācijas numuru un adresi;</w:t>
      </w:r>
    </w:p>
    <w:p w14:paraId="0C7CF27D" w14:textId="77777777" w:rsidR="00335B4E" w:rsidRPr="001E320D" w:rsidRDefault="00335B4E" w:rsidP="007B09FB">
      <w:pPr>
        <w:pStyle w:val="ListParagraph"/>
        <w:numPr>
          <w:ilvl w:val="3"/>
          <w:numId w:val="1"/>
        </w:numPr>
        <w:tabs>
          <w:tab w:val="clear" w:pos="2138"/>
        </w:tabs>
        <w:spacing w:after="0" w:line="240" w:lineRule="auto"/>
        <w:ind w:left="1701" w:hanging="992"/>
        <w:contextualSpacing/>
        <w:jc w:val="both"/>
        <w:rPr>
          <w:rFonts w:ascii="Times New Roman" w:hAnsi="Times New Roman"/>
          <w:sz w:val="24"/>
          <w:szCs w:val="24"/>
        </w:rPr>
      </w:pPr>
      <w:r w:rsidRPr="001E320D">
        <w:rPr>
          <w:rFonts w:ascii="Times New Roman" w:hAnsi="Times New Roman"/>
          <w:sz w:val="24"/>
          <w:szCs w:val="24"/>
        </w:rPr>
        <w:t>attiecīgu atzīmi “Piedāvājums”, “Piedāvājuma grozījumi” vai “Piedāvājuma atsaukums”;</w:t>
      </w:r>
    </w:p>
    <w:p w14:paraId="306F5C42" w14:textId="16367102" w:rsidR="00335B4E" w:rsidRPr="001E320D" w:rsidRDefault="009A6647" w:rsidP="007B09FB">
      <w:pPr>
        <w:pStyle w:val="ListParagraph"/>
        <w:numPr>
          <w:ilvl w:val="3"/>
          <w:numId w:val="1"/>
        </w:numPr>
        <w:tabs>
          <w:tab w:val="clear" w:pos="2138"/>
        </w:tabs>
        <w:spacing w:after="0" w:line="240" w:lineRule="auto"/>
        <w:ind w:left="1701" w:hanging="992"/>
        <w:contextualSpacing/>
        <w:jc w:val="both"/>
        <w:rPr>
          <w:rFonts w:ascii="Times New Roman" w:hAnsi="Times New Roman"/>
          <w:sz w:val="24"/>
          <w:szCs w:val="24"/>
        </w:rPr>
      </w:pPr>
      <w:r w:rsidRPr="001E320D">
        <w:rPr>
          <w:rFonts w:ascii="Times New Roman" w:hAnsi="Times New Roman"/>
          <w:sz w:val="24"/>
          <w:szCs w:val="24"/>
        </w:rPr>
        <w:t xml:space="preserve">Iepirkuma </w:t>
      </w:r>
      <w:r w:rsidR="00335B4E" w:rsidRPr="001E320D">
        <w:rPr>
          <w:rFonts w:ascii="Times New Roman" w:hAnsi="Times New Roman"/>
          <w:sz w:val="24"/>
          <w:szCs w:val="24"/>
        </w:rPr>
        <w:t>nosaukumu  un identifikācijas numuru;</w:t>
      </w:r>
    </w:p>
    <w:p w14:paraId="3B332851" w14:textId="75F9540F" w:rsidR="00335B4E" w:rsidRPr="001E320D" w:rsidRDefault="00335B4E" w:rsidP="007B09FB">
      <w:pPr>
        <w:pStyle w:val="ListParagraph"/>
        <w:numPr>
          <w:ilvl w:val="3"/>
          <w:numId w:val="1"/>
        </w:numPr>
        <w:tabs>
          <w:tab w:val="clear" w:pos="2138"/>
        </w:tabs>
        <w:spacing w:after="0" w:line="240" w:lineRule="auto"/>
        <w:ind w:left="1701" w:hanging="992"/>
        <w:contextualSpacing/>
        <w:jc w:val="both"/>
        <w:rPr>
          <w:rFonts w:ascii="Times New Roman" w:hAnsi="Times New Roman"/>
          <w:sz w:val="24"/>
          <w:szCs w:val="24"/>
        </w:rPr>
      </w:pPr>
      <w:r w:rsidRPr="001E320D">
        <w:rPr>
          <w:rFonts w:ascii="Times New Roman" w:hAnsi="Times New Roman"/>
          <w:sz w:val="24"/>
          <w:szCs w:val="24"/>
        </w:rPr>
        <w:t xml:space="preserve">atzīmi “Neatvērt līdz 2020.gada </w:t>
      </w:r>
      <w:r w:rsidR="00154389" w:rsidRPr="001E320D">
        <w:rPr>
          <w:rFonts w:ascii="Times New Roman" w:hAnsi="Times New Roman"/>
          <w:sz w:val="24"/>
          <w:szCs w:val="24"/>
        </w:rPr>
        <w:t>12.marta</w:t>
      </w:r>
      <w:r w:rsidRPr="001E320D">
        <w:rPr>
          <w:rFonts w:ascii="Times New Roman" w:hAnsi="Times New Roman"/>
          <w:sz w:val="24"/>
          <w:szCs w:val="24"/>
        </w:rPr>
        <w:t xml:space="preserve"> plks</w:t>
      </w:r>
      <w:r w:rsidR="007B09FB" w:rsidRPr="001E320D">
        <w:rPr>
          <w:rFonts w:ascii="Times New Roman" w:hAnsi="Times New Roman"/>
          <w:sz w:val="24"/>
          <w:szCs w:val="24"/>
        </w:rPr>
        <w:t xml:space="preserve">t. </w:t>
      </w:r>
      <w:r w:rsidR="009A6647" w:rsidRPr="001E320D">
        <w:rPr>
          <w:rFonts w:ascii="Times New Roman" w:hAnsi="Times New Roman"/>
          <w:sz w:val="24"/>
          <w:szCs w:val="24"/>
        </w:rPr>
        <w:t>1</w:t>
      </w:r>
      <w:r w:rsidR="00A552F3" w:rsidRPr="001E320D">
        <w:rPr>
          <w:rFonts w:ascii="Times New Roman" w:hAnsi="Times New Roman"/>
          <w:sz w:val="24"/>
          <w:szCs w:val="24"/>
        </w:rPr>
        <w:t>3</w:t>
      </w:r>
      <w:r w:rsidR="007B09FB" w:rsidRPr="001E320D">
        <w:rPr>
          <w:rFonts w:ascii="Times New Roman" w:hAnsi="Times New Roman"/>
          <w:sz w:val="24"/>
          <w:szCs w:val="24"/>
        </w:rPr>
        <w:t>:</w:t>
      </w:r>
      <w:r w:rsidRPr="001E320D">
        <w:rPr>
          <w:rFonts w:ascii="Times New Roman" w:hAnsi="Times New Roman"/>
          <w:sz w:val="24"/>
          <w:szCs w:val="24"/>
        </w:rPr>
        <w:t>00;</w:t>
      </w:r>
    </w:p>
    <w:p w14:paraId="349E8B2F" w14:textId="77777777" w:rsidR="00335B4E" w:rsidRPr="001E320D" w:rsidRDefault="00335B4E" w:rsidP="007B09FB">
      <w:pPr>
        <w:pStyle w:val="ListParagraph"/>
        <w:numPr>
          <w:ilvl w:val="2"/>
          <w:numId w:val="1"/>
        </w:numPr>
        <w:spacing w:after="0" w:line="240" w:lineRule="auto"/>
        <w:contextualSpacing/>
        <w:jc w:val="both"/>
        <w:rPr>
          <w:rFonts w:ascii="Times New Roman" w:hAnsi="Times New Roman"/>
          <w:sz w:val="24"/>
          <w:szCs w:val="24"/>
        </w:rPr>
      </w:pPr>
      <w:r w:rsidRPr="001E320D">
        <w:rPr>
          <w:rFonts w:ascii="Times New Roman" w:hAnsi="Times New Roman"/>
          <w:sz w:val="24"/>
          <w:szCs w:val="24"/>
        </w:rPr>
        <w:t>Uz piedāvājuma daļu oriģināliem un to kopijām attiecīgi norāda:</w:t>
      </w:r>
    </w:p>
    <w:p w14:paraId="414E6929" w14:textId="77777777" w:rsidR="00335B4E" w:rsidRPr="001E320D" w:rsidRDefault="00335B4E" w:rsidP="00E87E33">
      <w:pPr>
        <w:pStyle w:val="ListParagraph"/>
        <w:numPr>
          <w:ilvl w:val="3"/>
          <w:numId w:val="1"/>
        </w:numPr>
        <w:tabs>
          <w:tab w:val="clear" w:pos="2138"/>
          <w:tab w:val="num" w:pos="1701"/>
        </w:tabs>
        <w:spacing w:after="0" w:line="240" w:lineRule="auto"/>
        <w:ind w:left="1701" w:hanging="992"/>
        <w:contextualSpacing/>
        <w:jc w:val="both"/>
        <w:rPr>
          <w:rFonts w:ascii="Times New Roman" w:hAnsi="Times New Roman"/>
          <w:sz w:val="24"/>
          <w:szCs w:val="24"/>
        </w:rPr>
      </w:pPr>
      <w:r w:rsidRPr="001E320D">
        <w:rPr>
          <w:rFonts w:ascii="Times New Roman" w:hAnsi="Times New Roman"/>
          <w:sz w:val="24"/>
          <w:szCs w:val="24"/>
        </w:rPr>
        <w:t>atzīmi “ORIĢINĀLS” vai “KOPIJA”;</w:t>
      </w:r>
    </w:p>
    <w:p w14:paraId="782510A0" w14:textId="77777777" w:rsidR="00335B4E" w:rsidRPr="001E320D" w:rsidRDefault="00277125" w:rsidP="00E87E33">
      <w:pPr>
        <w:pStyle w:val="ListParagraph"/>
        <w:numPr>
          <w:ilvl w:val="3"/>
          <w:numId w:val="1"/>
        </w:numPr>
        <w:tabs>
          <w:tab w:val="clear" w:pos="2138"/>
          <w:tab w:val="num" w:pos="1701"/>
        </w:tabs>
        <w:spacing w:after="0" w:line="240" w:lineRule="auto"/>
        <w:ind w:left="1701" w:hanging="992"/>
        <w:contextualSpacing/>
        <w:jc w:val="both"/>
        <w:rPr>
          <w:rFonts w:ascii="Times New Roman" w:hAnsi="Times New Roman"/>
          <w:sz w:val="24"/>
          <w:szCs w:val="24"/>
        </w:rPr>
      </w:pPr>
      <w:r w:rsidRPr="001E320D">
        <w:rPr>
          <w:rFonts w:ascii="Times New Roman" w:hAnsi="Times New Roman"/>
          <w:sz w:val="24"/>
          <w:szCs w:val="24"/>
        </w:rPr>
        <w:t>Pretendenta nosaukumu un reģistrācijas numuru</w:t>
      </w:r>
      <w:r w:rsidR="009A6647" w:rsidRPr="001E320D">
        <w:rPr>
          <w:rFonts w:ascii="Times New Roman" w:hAnsi="Times New Roman"/>
          <w:sz w:val="24"/>
          <w:szCs w:val="24"/>
        </w:rPr>
        <w:t xml:space="preserve">, kontakts personas vārds uzvārds telefona </w:t>
      </w:r>
      <w:proofErr w:type="spellStart"/>
      <w:r w:rsidR="009A6647" w:rsidRPr="001E320D">
        <w:rPr>
          <w:rFonts w:ascii="Times New Roman" w:hAnsi="Times New Roman"/>
          <w:sz w:val="24"/>
          <w:szCs w:val="24"/>
        </w:rPr>
        <w:t>Nr</w:t>
      </w:r>
      <w:proofErr w:type="spellEnd"/>
      <w:r w:rsidR="009A6647" w:rsidRPr="001E320D">
        <w:rPr>
          <w:rFonts w:ascii="Times New Roman" w:hAnsi="Times New Roman"/>
          <w:sz w:val="24"/>
          <w:szCs w:val="24"/>
        </w:rPr>
        <w:t>, un e-pasta adrese</w:t>
      </w:r>
      <w:r w:rsidRPr="001E320D">
        <w:rPr>
          <w:rFonts w:ascii="Times New Roman" w:hAnsi="Times New Roman"/>
          <w:sz w:val="24"/>
          <w:szCs w:val="24"/>
        </w:rPr>
        <w:t>;</w:t>
      </w:r>
    </w:p>
    <w:p w14:paraId="40FBB5F2" w14:textId="77777777" w:rsidR="00335B4E" w:rsidRPr="001E320D" w:rsidRDefault="00277125" w:rsidP="007B09FB">
      <w:pPr>
        <w:pStyle w:val="ListParagraph"/>
        <w:numPr>
          <w:ilvl w:val="3"/>
          <w:numId w:val="1"/>
        </w:numPr>
        <w:tabs>
          <w:tab w:val="clear" w:pos="2138"/>
          <w:tab w:val="num" w:pos="1701"/>
        </w:tabs>
        <w:spacing w:after="0" w:line="240" w:lineRule="auto"/>
        <w:ind w:left="1701" w:hanging="992"/>
        <w:contextualSpacing/>
        <w:jc w:val="both"/>
        <w:rPr>
          <w:rFonts w:ascii="Times New Roman" w:hAnsi="Times New Roman"/>
          <w:sz w:val="24"/>
          <w:szCs w:val="24"/>
        </w:rPr>
      </w:pPr>
      <w:r w:rsidRPr="001E320D">
        <w:rPr>
          <w:rFonts w:ascii="Times New Roman" w:hAnsi="Times New Roman"/>
          <w:sz w:val="24"/>
          <w:szCs w:val="24"/>
        </w:rPr>
        <w:lastRenderedPageBreak/>
        <w:t>piedāvājuma daļas nosaukumu (“</w:t>
      </w:r>
      <w:r w:rsidR="002917B4" w:rsidRPr="001E320D">
        <w:rPr>
          <w:rFonts w:ascii="Times New Roman" w:hAnsi="Times New Roman"/>
          <w:sz w:val="24"/>
          <w:szCs w:val="24"/>
        </w:rPr>
        <w:t>piedāvājuma vēstule</w:t>
      </w:r>
      <w:r w:rsidRPr="001E320D">
        <w:rPr>
          <w:rFonts w:ascii="Times New Roman" w:hAnsi="Times New Roman"/>
          <w:sz w:val="24"/>
          <w:szCs w:val="24"/>
        </w:rPr>
        <w:t xml:space="preserve"> un kvalifikācijas dokumenti”, „Piedāvājuma nodrošinājums”, “Tehniskais piedāvājums” vai “Finanšu piedāvājums”).</w:t>
      </w:r>
    </w:p>
    <w:p w14:paraId="137FED71" w14:textId="25C66264" w:rsidR="00813163" w:rsidRPr="001E320D" w:rsidRDefault="00813163" w:rsidP="00813163">
      <w:pPr>
        <w:numPr>
          <w:ilvl w:val="2"/>
          <w:numId w:val="1"/>
        </w:numPr>
        <w:tabs>
          <w:tab w:val="clear" w:pos="720"/>
          <w:tab w:val="left" w:pos="709"/>
        </w:tabs>
        <w:contextualSpacing/>
        <w:jc w:val="both"/>
      </w:pPr>
      <w:r w:rsidRPr="001E320D">
        <w:t>Piedāvājums jāsagatavo latviešu valodā, datorrakstā, tam jābūt skaidri salasāmam, bez labojumiem un dzēsumiem</w:t>
      </w:r>
      <w:r w:rsidR="000A6F5D" w:rsidRPr="001E320D">
        <w:t>, lai izvairītos no jebkādiem pārpratumiem. Ja ir izdarīti labojumi, tiem jābūt apstiprinātiem ar pretendenta pilnvarotās personas parakstu. Ja pastāvēs jebkāda veida pretrunas starp skaitlisko vērtību apzīmējumiem ar vārdiem un skaitļiem, noteicošais būs apzīmējums ar vārdiem</w:t>
      </w:r>
      <w:r w:rsidRPr="001E320D">
        <w:t>.</w:t>
      </w:r>
      <w:r w:rsidR="000A6F5D" w:rsidRPr="001E320D">
        <w:t xml:space="preserve"> Ja pastāvēs jebkāda veida pretrunas starp oriģinālu un kopiju, noteicošais būs oriģināls.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r w:rsidRPr="001E320D">
        <w:t xml:space="preserve"> s.</w:t>
      </w:r>
    </w:p>
    <w:p w14:paraId="2DC4CA70" w14:textId="77777777" w:rsidR="00813163" w:rsidRPr="001E320D" w:rsidRDefault="00813163" w:rsidP="00813163">
      <w:pPr>
        <w:numPr>
          <w:ilvl w:val="2"/>
          <w:numId w:val="1"/>
        </w:numPr>
        <w:tabs>
          <w:tab w:val="clear" w:pos="720"/>
          <w:tab w:val="left" w:pos="709"/>
        </w:tabs>
        <w:contextualSpacing/>
        <w:jc w:val="both"/>
      </w:pPr>
      <w:r w:rsidRPr="001E320D">
        <w:t>Katras piedāvājuma daļas sākumā (izņemot piedāvājuma nodrošinājumu) ievieto satura rādītāju. Piedāvājuma daļas lapas numurē un caurauklo, piestiprina auklas galus pēdējā lappusē un apliecina caurauklojumu. Caurauklojuma apliecinājums ietver:</w:t>
      </w:r>
    </w:p>
    <w:p w14:paraId="719701FA" w14:textId="77777777" w:rsidR="00813163" w:rsidRPr="001E320D" w:rsidRDefault="00813163" w:rsidP="00DA2B77">
      <w:pPr>
        <w:numPr>
          <w:ilvl w:val="3"/>
          <w:numId w:val="1"/>
        </w:numPr>
        <w:tabs>
          <w:tab w:val="clear" w:pos="2138"/>
          <w:tab w:val="left" w:pos="709"/>
          <w:tab w:val="num" w:pos="1701"/>
        </w:tabs>
        <w:ind w:left="1701" w:hanging="992"/>
        <w:contextualSpacing/>
        <w:jc w:val="both"/>
      </w:pPr>
      <w:r w:rsidRPr="001E320D">
        <w:t>norādi par kopējo cauraukloto lapu skaitu,</w:t>
      </w:r>
    </w:p>
    <w:p w14:paraId="4933C51D" w14:textId="77777777" w:rsidR="00813163" w:rsidRPr="001E320D" w:rsidRDefault="00277125" w:rsidP="00DA2B77">
      <w:pPr>
        <w:numPr>
          <w:ilvl w:val="3"/>
          <w:numId w:val="1"/>
        </w:numPr>
        <w:tabs>
          <w:tab w:val="clear" w:pos="2138"/>
          <w:tab w:val="left" w:pos="709"/>
          <w:tab w:val="num" w:pos="1701"/>
        </w:tabs>
        <w:ind w:left="1701" w:hanging="992"/>
        <w:contextualSpacing/>
        <w:jc w:val="both"/>
      </w:pPr>
      <w:r w:rsidRPr="001E320D">
        <w:t xml:space="preserve">pretendenta </w:t>
      </w:r>
      <w:r w:rsidR="00813163" w:rsidRPr="001E320D">
        <w:t xml:space="preserve">(ja </w:t>
      </w:r>
      <w:r w:rsidRPr="001E320D">
        <w:t xml:space="preserve">pretendents </w:t>
      </w:r>
      <w:r w:rsidR="00813163" w:rsidRPr="001E320D">
        <w:t>ir fiziska persona), vai tā pārstāvja parakstu un paraksta atšifrējumu</w:t>
      </w:r>
      <w:r w:rsidRPr="001E320D">
        <w:t>;</w:t>
      </w:r>
    </w:p>
    <w:p w14:paraId="621DB596" w14:textId="77777777" w:rsidR="00277125" w:rsidRPr="001E320D" w:rsidRDefault="00277125" w:rsidP="004C3CEB">
      <w:pPr>
        <w:numPr>
          <w:ilvl w:val="2"/>
          <w:numId w:val="1"/>
        </w:numPr>
        <w:tabs>
          <w:tab w:val="clear" w:pos="720"/>
          <w:tab w:val="left" w:pos="851"/>
        </w:tabs>
        <w:contextualSpacing/>
        <w:jc w:val="both"/>
      </w:pPr>
      <w:r w:rsidRPr="001E320D">
        <w:t xml:space="preserve">Iesniedzot piedāvājumu, Pretendents ir tiesīgs visu vienā sējumā iesniegto dokumentu atvasinājumu un tulkojumu pareizību apliecināt ar vienu apliecinājumu, ja viss sējums ir atbilstoši </w:t>
      </w:r>
      <w:proofErr w:type="spellStart"/>
      <w:r w:rsidRPr="001E320D">
        <w:t>cauršūts</w:t>
      </w:r>
      <w:proofErr w:type="spellEnd"/>
      <w:r w:rsidRPr="001E320D">
        <w:t xml:space="preserve"> vai caurauklots.</w:t>
      </w:r>
    </w:p>
    <w:p w14:paraId="28CC2358" w14:textId="77777777" w:rsidR="004C3CEB" w:rsidRPr="001E320D" w:rsidRDefault="004C3CEB" w:rsidP="004C3CEB">
      <w:pPr>
        <w:numPr>
          <w:ilvl w:val="2"/>
          <w:numId w:val="1"/>
        </w:numPr>
        <w:tabs>
          <w:tab w:val="clear" w:pos="720"/>
          <w:tab w:val="left" w:pos="851"/>
        </w:tabs>
        <w:contextualSpacing/>
        <w:jc w:val="both"/>
      </w:pPr>
      <w:r w:rsidRPr="001E320D">
        <w:t>Sagatavojot piedāvājumu, pretendents ievēro, ka:</w:t>
      </w:r>
    </w:p>
    <w:p w14:paraId="3A74B75E" w14:textId="77777777" w:rsidR="00277125" w:rsidRPr="001E320D" w:rsidRDefault="00277125" w:rsidP="00F50E92">
      <w:pPr>
        <w:tabs>
          <w:tab w:val="left" w:pos="851"/>
          <w:tab w:val="num" w:pos="2138"/>
        </w:tabs>
        <w:ind w:left="1701" w:hanging="992"/>
        <w:contextualSpacing/>
        <w:jc w:val="both"/>
      </w:pPr>
      <w:r w:rsidRPr="001E320D">
        <w:t>1.</w:t>
      </w:r>
      <w:r w:rsidR="00F50E92" w:rsidRPr="001E320D">
        <w:t>13</w:t>
      </w:r>
      <w:r w:rsidRPr="001E320D">
        <w:t xml:space="preserve">.8.1. </w:t>
      </w:r>
      <w:r w:rsidR="00F50E92" w:rsidRPr="001E320D">
        <w:t xml:space="preserve"> </w:t>
      </w:r>
      <w:r w:rsidR="004C3CEB" w:rsidRPr="001E320D">
        <w:t xml:space="preserve">piedāvājuma dokumentus paraksta </w:t>
      </w:r>
      <w:r w:rsidR="005A1D3C" w:rsidRPr="001E320D">
        <w:t xml:space="preserve">pretendenta </w:t>
      </w:r>
      <w:r w:rsidR="004C3CEB" w:rsidRPr="001E320D">
        <w:t>pārstāvis nostiprinātām paraksta tiesībām vai šīs personas pilnvarota persona, pievienojot atbilstoši noformētu pilnvaru un dokumentu, kas apliecina pilnvaras izdevēja paraksta (pārstāvības) tiesības.</w:t>
      </w:r>
      <w:r w:rsidR="00C07A4D" w:rsidRPr="001E320D">
        <w:t xml:space="preserve"> </w:t>
      </w:r>
      <w:r w:rsidR="004C3CEB" w:rsidRPr="001E320D">
        <w:t>Pilnvarā precīzi jānorāda pilnvarotajai personai piešķirto tiesību un saistību apjoms.</w:t>
      </w:r>
      <w:r w:rsidRPr="001E320D">
        <w:t xml:space="preserve"> </w:t>
      </w:r>
    </w:p>
    <w:p w14:paraId="2AAB672B" w14:textId="77777777" w:rsidR="004C3CEB" w:rsidRPr="001E320D" w:rsidRDefault="00277125" w:rsidP="00F50E92">
      <w:pPr>
        <w:tabs>
          <w:tab w:val="left" w:pos="851"/>
          <w:tab w:val="num" w:pos="2422"/>
        </w:tabs>
        <w:ind w:left="1701" w:hanging="992"/>
        <w:contextualSpacing/>
        <w:jc w:val="both"/>
      </w:pPr>
      <w:r w:rsidRPr="001E320D">
        <w:t>1.</w:t>
      </w:r>
      <w:r w:rsidR="00C07A4D" w:rsidRPr="001E320D">
        <w:t>13</w:t>
      </w:r>
      <w:r w:rsidRPr="001E320D">
        <w:t xml:space="preserve">.8.2. </w:t>
      </w:r>
      <w:r w:rsidR="00F50E92" w:rsidRPr="001E320D">
        <w:t xml:space="preserve"> </w:t>
      </w:r>
      <w:r w:rsidRPr="001E320D">
        <w:t xml:space="preserve">ja </w:t>
      </w:r>
      <w:r w:rsidR="004C3CEB" w:rsidRPr="001E320D">
        <w:t xml:space="preserve">piedāvājumu iesniedz personu apvienība jebkurā to kombinācijā, piedāvājuma vēstulē norāda tās pilnvaroto pārstāvi ar tiesībām parakstīt visus ar </w:t>
      </w:r>
      <w:r w:rsidRPr="001E320D">
        <w:t>Iepirkumu</w:t>
      </w:r>
      <w:r w:rsidR="004C3CEB" w:rsidRPr="001E320D">
        <w:t xml:space="preserve"> saistītos dokumentus. Pilnvarojums pārstāvēt personu apvienību ir jāparaksta katras personas apvienībā iekļautās personas pārstāvēt</w:t>
      </w:r>
      <w:r w:rsidR="007624A1" w:rsidRPr="001E320D">
        <w:t xml:space="preserve"> </w:t>
      </w:r>
      <w:r w:rsidR="004C3CEB" w:rsidRPr="001E320D">
        <w:t>tiesīgajam vai pilnvarotajam pārstāvim.</w:t>
      </w:r>
    </w:p>
    <w:p w14:paraId="32678A6E" w14:textId="77777777" w:rsidR="004C3CEB" w:rsidRPr="001E320D" w:rsidRDefault="00277125" w:rsidP="00F50E92">
      <w:pPr>
        <w:tabs>
          <w:tab w:val="left" w:pos="851"/>
        </w:tabs>
        <w:ind w:left="1701" w:hanging="992"/>
        <w:contextualSpacing/>
        <w:jc w:val="both"/>
      </w:pPr>
      <w:r w:rsidRPr="001E320D">
        <w:t>1.</w:t>
      </w:r>
      <w:r w:rsidR="00C07A4D" w:rsidRPr="001E320D">
        <w:t>13</w:t>
      </w:r>
      <w:r w:rsidRPr="001E320D">
        <w:t>.8.6. j</w:t>
      </w:r>
      <w:r w:rsidR="004C3CEB" w:rsidRPr="001E320D">
        <w:t xml:space="preserve">a piedāvājumu iesniedz piegādātāju apvienība vai personālsabiedrība, piedāvājumā papildus norāda personu, kas </w:t>
      </w:r>
      <w:r w:rsidRPr="001E320D">
        <w:t xml:space="preserve">Iepirkumā </w:t>
      </w:r>
      <w:r w:rsidR="004C3CEB" w:rsidRPr="001E320D">
        <w:t>pārstāv attiecīgo piegādātāju apvienību vai personālsabiedrību, kā arī katras personas atbildības sadalījumu. Ja piedāvājumu iesniedz piegādātāju apvienība, tai iepirkuma līguma slēgšanas tiesību iegūšanas gadījumā ir pienākums pirms līguma noslēgšanas pēc savas izvēles izveidoties atbilstoši noteiktam juridiskam statusam vai noslēgt sabiedrības līgumu, vienojoties par apvienības dalībnieku atbildības sadalījumu 15 (piecpadsmit) darba dienu laikā</w:t>
      </w:r>
      <w:r w:rsidR="00DE5C0C" w:rsidRPr="001E320D">
        <w:t>.</w:t>
      </w:r>
    </w:p>
    <w:p w14:paraId="49367900" w14:textId="77777777" w:rsidR="004C3CEB" w:rsidRPr="001E320D" w:rsidRDefault="004C3CEB" w:rsidP="00F50E92">
      <w:pPr>
        <w:tabs>
          <w:tab w:val="left" w:pos="851"/>
        </w:tabs>
        <w:ind w:left="1701" w:hanging="992"/>
        <w:contextualSpacing/>
        <w:jc w:val="both"/>
      </w:pPr>
      <w:bookmarkStart w:id="15" w:name="_Toc61422132"/>
      <w:bookmarkEnd w:id="10"/>
      <w:bookmarkEnd w:id="11"/>
      <w:bookmarkEnd w:id="12"/>
      <w:bookmarkEnd w:id="13"/>
    </w:p>
    <w:p w14:paraId="49CCC313" w14:textId="77777777" w:rsidR="004C3CEB" w:rsidRPr="001E320D" w:rsidRDefault="004C3CEB" w:rsidP="004C3CEB">
      <w:pPr>
        <w:numPr>
          <w:ilvl w:val="1"/>
          <w:numId w:val="1"/>
        </w:numPr>
        <w:jc w:val="both"/>
        <w:rPr>
          <w:b/>
        </w:rPr>
      </w:pPr>
      <w:bookmarkStart w:id="16" w:name="_Toc59334731"/>
      <w:bookmarkEnd w:id="15"/>
      <w:r w:rsidRPr="001E320D">
        <w:rPr>
          <w:b/>
        </w:rPr>
        <w:t>Cita informācija</w:t>
      </w:r>
    </w:p>
    <w:p w14:paraId="4F649415" w14:textId="77777777" w:rsidR="004C3CEB" w:rsidRPr="001E320D" w:rsidRDefault="00DE5C0C" w:rsidP="004C3CEB">
      <w:pPr>
        <w:numPr>
          <w:ilvl w:val="2"/>
          <w:numId w:val="1"/>
        </w:numPr>
        <w:jc w:val="both"/>
      </w:pPr>
      <w:r w:rsidRPr="001E320D">
        <w:t>p</w:t>
      </w:r>
      <w:r w:rsidR="004C3CEB" w:rsidRPr="001E320D">
        <w:t>retendenta iesniegtais piedāvājums nozīmē pilnīgu Nolikuma noteikumu pieņemšanu un atbildību par to izpildi.</w:t>
      </w:r>
    </w:p>
    <w:p w14:paraId="6091BDD9" w14:textId="77777777" w:rsidR="004C3CEB" w:rsidRPr="001E320D" w:rsidRDefault="004C3CEB" w:rsidP="004C3CEB">
      <w:pPr>
        <w:numPr>
          <w:ilvl w:val="2"/>
          <w:numId w:val="1"/>
        </w:numPr>
        <w:jc w:val="both"/>
      </w:pPr>
      <w:r w:rsidRPr="001E320D">
        <w:t>Visi Nolikuma pielikumi ir tā neatņemamas sastāvdaļas.</w:t>
      </w:r>
    </w:p>
    <w:p w14:paraId="522D0DF7" w14:textId="5B3401EA" w:rsidR="004C3CEB" w:rsidRPr="001E320D" w:rsidRDefault="00DE5C0C" w:rsidP="004C3CEB">
      <w:pPr>
        <w:numPr>
          <w:ilvl w:val="2"/>
          <w:numId w:val="1"/>
        </w:numPr>
        <w:jc w:val="both"/>
      </w:pPr>
      <w:r w:rsidRPr="001E320D">
        <w:t>p</w:t>
      </w:r>
      <w:r w:rsidR="004C3CEB" w:rsidRPr="001E320D">
        <w:t xml:space="preserve">retendentu piedāvājumos norādītie personas dati tiks </w:t>
      </w:r>
      <w:r w:rsidRPr="001E320D">
        <w:t>izmantoti tikai un vienīgi piedāvājumu izvērtēšanai. Ārpus piedāvājumu izvērtēšanas pretendentu piedāvājumos norādītie personu dati (piemēram: informācija par speciālistiem) netiks izpausti.</w:t>
      </w:r>
    </w:p>
    <w:p w14:paraId="257D984B" w14:textId="77777777" w:rsidR="004C3CEB" w:rsidRPr="001E320D" w:rsidRDefault="00DE5C0C" w:rsidP="004C3CEB">
      <w:pPr>
        <w:numPr>
          <w:ilvl w:val="2"/>
          <w:numId w:val="1"/>
        </w:numPr>
        <w:jc w:val="both"/>
      </w:pPr>
      <w:r w:rsidRPr="001E320D">
        <w:t>Iepirkuma</w:t>
      </w:r>
      <w:r w:rsidR="004C3CEB" w:rsidRPr="001E320D">
        <w:t>, informācijas apmaiņas, līguma izpildes darba valoda ir latviešu valoda.</w:t>
      </w:r>
    </w:p>
    <w:p w14:paraId="1AA43959" w14:textId="77777777" w:rsidR="00C95F60" w:rsidRPr="001E320D" w:rsidRDefault="00C95F60" w:rsidP="00C95F60">
      <w:pPr>
        <w:ind w:left="720"/>
        <w:jc w:val="both"/>
      </w:pPr>
    </w:p>
    <w:p w14:paraId="16DB12FF" w14:textId="3F87D519" w:rsidR="004C3CEB" w:rsidRPr="001E320D" w:rsidRDefault="004C3CEB" w:rsidP="007E7343">
      <w:pPr>
        <w:pStyle w:val="ListBullet2"/>
        <w:tabs>
          <w:tab w:val="clear" w:pos="720"/>
          <w:tab w:val="num" w:pos="426"/>
        </w:tabs>
        <w:jc w:val="center"/>
        <w:rPr>
          <w:rFonts w:ascii="Times New Roman" w:eastAsia="Times New Roman" w:hAnsi="Times New Roman" w:cs="Times New Roman"/>
          <w:b/>
          <w:color w:val="auto"/>
          <w:lang w:eastAsia="en-US"/>
        </w:rPr>
      </w:pPr>
      <w:bookmarkStart w:id="17" w:name="_Toc59334730"/>
      <w:bookmarkStart w:id="18" w:name="_Toc61422135"/>
      <w:bookmarkStart w:id="19" w:name="_Toc31972667"/>
      <w:r w:rsidRPr="001E320D">
        <w:rPr>
          <w:rFonts w:ascii="Times New Roman" w:eastAsia="Times New Roman" w:hAnsi="Times New Roman" w:cs="Times New Roman"/>
          <w:b/>
          <w:color w:val="auto"/>
          <w:lang w:eastAsia="en-US"/>
        </w:rPr>
        <w:t xml:space="preserve">NOSACĪJUMI PRETENDENTA DALĪBAI </w:t>
      </w:r>
      <w:bookmarkEnd w:id="17"/>
      <w:bookmarkEnd w:id="18"/>
      <w:r w:rsidR="00EE1380" w:rsidRPr="001E320D">
        <w:rPr>
          <w:rFonts w:ascii="Times New Roman" w:eastAsia="Times New Roman" w:hAnsi="Times New Roman" w:cs="Times New Roman"/>
          <w:b/>
          <w:color w:val="auto"/>
          <w:lang w:eastAsia="en-US"/>
        </w:rPr>
        <w:t>IEPIRKUMĀ</w:t>
      </w:r>
      <w:bookmarkEnd w:id="19"/>
    </w:p>
    <w:p w14:paraId="017ADDD6" w14:textId="77777777" w:rsidR="007E7343" w:rsidRPr="001E320D" w:rsidRDefault="007E7343" w:rsidP="007E7343">
      <w:pPr>
        <w:pStyle w:val="ListBullet2"/>
        <w:numPr>
          <w:ilvl w:val="0"/>
          <w:numId w:val="0"/>
        </w:numPr>
        <w:ind w:left="720"/>
        <w:rPr>
          <w:rFonts w:ascii="Times New Roman" w:eastAsia="Times New Roman" w:hAnsi="Times New Roman" w:cs="Times New Roman"/>
          <w:b/>
          <w:color w:val="auto"/>
          <w:lang w:eastAsia="en-US"/>
        </w:rPr>
      </w:pPr>
    </w:p>
    <w:p w14:paraId="619D164F" w14:textId="77777777" w:rsidR="007E7343" w:rsidRPr="001E320D" w:rsidRDefault="004C3CEB" w:rsidP="00732EE6">
      <w:pPr>
        <w:numPr>
          <w:ilvl w:val="1"/>
          <w:numId w:val="6"/>
        </w:numPr>
        <w:tabs>
          <w:tab w:val="left" w:pos="709"/>
        </w:tabs>
        <w:ind w:left="709" w:hanging="709"/>
        <w:jc w:val="both"/>
        <w:rPr>
          <w:bCs/>
        </w:rPr>
      </w:pPr>
      <w:r w:rsidRPr="001E320D">
        <w:lastRenderedPageBreak/>
        <w:t xml:space="preserve">Pretendents tiek izslēgts no dalības </w:t>
      </w:r>
      <w:r w:rsidR="005C711C" w:rsidRPr="001E320D">
        <w:t>Iepirkumā</w:t>
      </w:r>
      <w:r w:rsidR="003A1701" w:rsidRPr="001E320D">
        <w:t xml:space="preserve"> jebkurā no šādiem gadījumiem:</w:t>
      </w:r>
    </w:p>
    <w:p w14:paraId="27245362" w14:textId="6FF9E3B8" w:rsidR="00270F68" w:rsidRPr="001E320D" w:rsidRDefault="00270F68" w:rsidP="007E7343">
      <w:pPr>
        <w:numPr>
          <w:ilvl w:val="2"/>
          <w:numId w:val="6"/>
        </w:numPr>
        <w:tabs>
          <w:tab w:val="left" w:pos="709"/>
        </w:tabs>
        <w:ind w:left="709" w:hanging="709"/>
        <w:jc w:val="both"/>
        <w:rPr>
          <w:bCs/>
        </w:rPr>
      </w:pPr>
      <w:r w:rsidRPr="001E320D">
        <w:t>i</w:t>
      </w:r>
      <w:r w:rsidR="005C711C" w:rsidRPr="001E320D">
        <w:t xml:space="preserve">r konstatēts, ka </w:t>
      </w:r>
      <w:r w:rsidRPr="001E320D">
        <w:t>p</w:t>
      </w:r>
      <w:r w:rsidR="005C711C" w:rsidRPr="001E320D">
        <w:t xml:space="preserve">retendentam, kā arī personai, uz kuras iespējām tas balstījies, lai apliecinātu, ka tā kvalifikācija atbilst iepirkuma dokumentos noteiktajām prasībām, piedāvājumu iesniegšanas termiņa pēdējā dienā vai dienā, kad pieņemts lēmums par iespējamu iepirkuma līguma slēgšanas tiesību piešķiršanu, Latvijā vai valstī, kurā tas reģistrēts vai kurā atrodas tā pastāvīgā dzīvesvieta, ir konstatēti nodokļu parādi (tai skaitā valsts sociālās apdrošināšanas obligāto iemaksu parādi), kas kopsummā kādā no valstīm pārsniedz 150 </w:t>
      </w:r>
      <w:proofErr w:type="spellStart"/>
      <w:r w:rsidR="005C711C" w:rsidRPr="001E320D">
        <w:t>euro</w:t>
      </w:r>
      <w:proofErr w:type="spellEnd"/>
      <w:r w:rsidR="005C711C" w:rsidRPr="001E320D">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r w:rsidRPr="001E320D">
        <w:t>;</w:t>
      </w:r>
    </w:p>
    <w:p w14:paraId="379F952B" w14:textId="440EF89B" w:rsidR="00270F68" w:rsidRPr="001E320D" w:rsidRDefault="00270F68" w:rsidP="007E7343">
      <w:pPr>
        <w:numPr>
          <w:ilvl w:val="2"/>
          <w:numId w:val="6"/>
        </w:numPr>
        <w:tabs>
          <w:tab w:val="left" w:pos="709"/>
        </w:tabs>
        <w:ind w:left="709" w:hanging="709"/>
        <w:jc w:val="both"/>
        <w:rPr>
          <w:bCs/>
        </w:rPr>
      </w:pPr>
      <w:r w:rsidRPr="001E320D">
        <w:t>ir pasludināts pretendenta maksātnespējas process, apturēta pretendenta saimnieciskā darbība vai pretendents tiek likvidēts;</w:t>
      </w:r>
    </w:p>
    <w:p w14:paraId="002A5FCD" w14:textId="2EB4F32B" w:rsidR="00270F68" w:rsidRPr="001E320D" w:rsidRDefault="00270F68" w:rsidP="007E7343">
      <w:pPr>
        <w:numPr>
          <w:ilvl w:val="2"/>
          <w:numId w:val="6"/>
        </w:numPr>
        <w:tabs>
          <w:tab w:val="left" w:pos="709"/>
        </w:tabs>
        <w:ind w:left="709" w:hanging="709"/>
        <w:jc w:val="both"/>
        <w:rPr>
          <w:bCs/>
        </w:rPr>
      </w:pPr>
      <w:r w:rsidRPr="001E320D">
        <w:t>iepirkuma dokumentu sagatavotājs (Pasūtītāja amatpersona vai darbinieks), iepirkuma komisijas loceklis vai pieaicinātais eksperts ir saistīts ar pretendentu vai ir ieinteresēts kāda pretendenta izvēlē, ja viņš ir pretendenta vai tā pieaicinātā apakšuzņēmēja vai personas, uz kuras iespējām pretendents balstās, lai apliecinātu, ka tā kvalifikācija atbilst pretendenta kvalifikācijas prasībām:</w:t>
      </w:r>
    </w:p>
    <w:p w14:paraId="2E1A06FE" w14:textId="03E2BCE1" w:rsidR="00B47797" w:rsidRPr="001E320D" w:rsidRDefault="00270F68" w:rsidP="007E7343">
      <w:pPr>
        <w:numPr>
          <w:ilvl w:val="3"/>
          <w:numId w:val="6"/>
        </w:numPr>
        <w:tabs>
          <w:tab w:val="left" w:pos="709"/>
        </w:tabs>
        <w:jc w:val="both"/>
        <w:rPr>
          <w:bCs/>
        </w:rPr>
      </w:pPr>
      <w:r w:rsidRPr="001E320D">
        <w:t>pašreizējais vai bijušais darbinieks, amatpersona, dalībnieks, akcionārs vai biedrs un ja šī saistība ar juridisko personu izbeigusies pēdējo 24 mēnešu laikā vai akcionāra, kuram pieder vismaz 10 procenti akciju, dalībnieka vai amatpersonas tēvs, māte, vecāmāte, vecaistēvs, bērns, mazbērns, adoptētais, adoptētājs, brālis, māsa, pusbrālis, pusmāsa, laulātais (turpmāk — radinieks) (ja Pretendents, tā pieaicinātais apakšuzņēmējs vai Persona, uz kuras iespējām Pretendents balstās, ir juridiska persona);</w:t>
      </w:r>
    </w:p>
    <w:p w14:paraId="36C4EC01" w14:textId="5633C8B1" w:rsidR="00270F68" w:rsidRPr="001E320D" w:rsidRDefault="00270F68" w:rsidP="007E7343">
      <w:pPr>
        <w:numPr>
          <w:ilvl w:val="3"/>
          <w:numId w:val="6"/>
        </w:numPr>
        <w:tabs>
          <w:tab w:val="left" w:pos="709"/>
        </w:tabs>
        <w:jc w:val="both"/>
        <w:rPr>
          <w:bCs/>
        </w:rPr>
      </w:pPr>
      <w:r w:rsidRPr="001E320D">
        <w:t>radinieks (ja Pretendents, tā pieaicinātais apakšuzņēmējs vai Persona, uz kuras iespējām Pretendents balstās, ir fiziska persona).</w:t>
      </w:r>
    </w:p>
    <w:p w14:paraId="3B9EA606" w14:textId="5A0C2F86" w:rsidR="00270F68" w:rsidRPr="001E320D" w:rsidRDefault="00270F68" w:rsidP="007E7343">
      <w:pPr>
        <w:numPr>
          <w:ilvl w:val="2"/>
          <w:numId w:val="6"/>
        </w:numPr>
        <w:tabs>
          <w:tab w:val="left" w:pos="709"/>
        </w:tabs>
        <w:jc w:val="both"/>
        <w:rPr>
          <w:bCs/>
        </w:rPr>
      </w:pPr>
      <w:r w:rsidRPr="001E320D">
        <w:t>ja ir iegūti pierādījumi, ka Pretendents, tā darbinieki vai Pretendenta piedāvājumā norādītā persona ir konsultējusi vai citādi bijusi iesaistīta iepirkuma sagatavošanā un ja šis apstāklis piegādātājam dod priekšrocības iepirkumā, tādējādi kavējot, ierobežojot vai deformējot konkurenci;</w:t>
      </w:r>
    </w:p>
    <w:p w14:paraId="50540ED8" w14:textId="74207D06" w:rsidR="00270F68" w:rsidRPr="001E320D" w:rsidRDefault="00270F68" w:rsidP="007E7343">
      <w:pPr>
        <w:numPr>
          <w:ilvl w:val="2"/>
          <w:numId w:val="6"/>
        </w:numPr>
        <w:tabs>
          <w:tab w:val="left" w:pos="709"/>
        </w:tabs>
        <w:jc w:val="both"/>
        <w:rPr>
          <w:bCs/>
        </w:rPr>
      </w:pPr>
      <w:r w:rsidRPr="001E320D">
        <w:t>ja pretendents iepirkuma komisijas noteiktajā termiņā nav sniedzis iepirkuma komisijas pieprasīto precizējošo informāciju, kā rezultātā iepirkuma komisija nevar izvērtēt pretendenta iesniegtā piedāvājuma atbilstību nolikumā izvirzītajām prasībām;</w:t>
      </w:r>
    </w:p>
    <w:p w14:paraId="78220188" w14:textId="4A39733E" w:rsidR="007E7343" w:rsidRPr="001E320D" w:rsidRDefault="00270F68" w:rsidP="007E7343">
      <w:pPr>
        <w:numPr>
          <w:ilvl w:val="2"/>
          <w:numId w:val="6"/>
        </w:numPr>
        <w:tabs>
          <w:tab w:val="left" w:pos="709"/>
        </w:tabs>
        <w:jc w:val="both"/>
        <w:rPr>
          <w:bCs/>
        </w:rPr>
      </w:pPr>
      <w:r w:rsidRPr="001E320D">
        <w:t>uz pretendentu ir attiecināmi starptautisko un Latvijas Republikas nacionālo sankciju likuma 11.</w:t>
      </w:r>
      <w:r w:rsidRPr="001E320D">
        <w:rPr>
          <w:vertAlign w:val="superscript"/>
        </w:rPr>
        <w:t>1</w:t>
      </w:r>
      <w:r w:rsidRPr="001E320D">
        <w:t xml:space="preserve"> panta 1. un 2. daļā noteiktie izslēgšanas nosacījumi.</w:t>
      </w:r>
    </w:p>
    <w:p w14:paraId="41EECC99" w14:textId="60DADB85" w:rsidR="000C7D06" w:rsidRPr="001E320D" w:rsidRDefault="007E7343" w:rsidP="007E7343">
      <w:pPr>
        <w:numPr>
          <w:ilvl w:val="1"/>
          <w:numId w:val="6"/>
        </w:numPr>
        <w:tabs>
          <w:tab w:val="left" w:pos="709"/>
        </w:tabs>
        <w:ind w:hanging="502"/>
        <w:jc w:val="both"/>
        <w:rPr>
          <w:bCs/>
        </w:rPr>
      </w:pPr>
      <w:r w:rsidRPr="001E320D">
        <w:rPr>
          <w:bCs/>
        </w:rPr>
        <w:t xml:space="preserve"> </w:t>
      </w:r>
      <w:r w:rsidR="000C7D06" w:rsidRPr="001E320D">
        <w:t>Nosacījumi dalībai iepirkumā attiecas uz pretendentu, kā arī uz:</w:t>
      </w:r>
    </w:p>
    <w:p w14:paraId="012BDBEF" w14:textId="56C63663" w:rsidR="000C7D06" w:rsidRPr="001E320D" w:rsidRDefault="000C7D06" w:rsidP="007E7343">
      <w:pPr>
        <w:numPr>
          <w:ilvl w:val="2"/>
          <w:numId w:val="6"/>
        </w:numPr>
        <w:tabs>
          <w:tab w:val="left" w:pos="709"/>
        </w:tabs>
        <w:jc w:val="both"/>
        <w:rPr>
          <w:bCs/>
        </w:rPr>
      </w:pPr>
      <w:r w:rsidRPr="001E320D">
        <w:t xml:space="preserve">personālsabiedrības biedru (ja </w:t>
      </w:r>
      <w:r w:rsidR="001375FB" w:rsidRPr="001E320D">
        <w:t>p</w:t>
      </w:r>
      <w:r w:rsidRPr="001E320D">
        <w:t>retendents ir personālsabiedrība) vai personu apvienības dalībniekiem (ja piedāvājumu iesniedz personu apvienība);</w:t>
      </w:r>
    </w:p>
    <w:p w14:paraId="0AA104D8" w14:textId="771FC8F1" w:rsidR="000C7D06" w:rsidRPr="001E320D" w:rsidRDefault="000C7D06" w:rsidP="007E7343">
      <w:pPr>
        <w:numPr>
          <w:ilvl w:val="2"/>
          <w:numId w:val="6"/>
        </w:numPr>
        <w:tabs>
          <w:tab w:val="left" w:pos="709"/>
        </w:tabs>
        <w:jc w:val="both"/>
        <w:rPr>
          <w:bCs/>
        </w:rPr>
      </w:pPr>
      <w:r w:rsidRPr="001E320D">
        <w:t xml:space="preserve">uz </w:t>
      </w:r>
      <w:r w:rsidR="001375FB" w:rsidRPr="001E320D">
        <w:t>p</w:t>
      </w:r>
      <w:r w:rsidRPr="001E320D">
        <w:t xml:space="preserve">retendenta norādīto personu (tai skaitā apakšuzņēmēju), uz kuras iespējām </w:t>
      </w:r>
      <w:r w:rsidR="001375FB" w:rsidRPr="001E320D">
        <w:t>p</w:t>
      </w:r>
      <w:r w:rsidRPr="001E320D">
        <w:t xml:space="preserve">retendents balstās, lai apliecinātu, ka tā kvalifikācija atbilst </w:t>
      </w:r>
      <w:r w:rsidR="001375FB" w:rsidRPr="001E320D">
        <w:t>N</w:t>
      </w:r>
      <w:r w:rsidRPr="001E320D">
        <w:t>olikumā noteiktajām prasībām</w:t>
      </w:r>
      <w:r w:rsidR="00EB761C" w:rsidRPr="001E320D">
        <w:t>.</w:t>
      </w:r>
    </w:p>
    <w:p w14:paraId="71621064" w14:textId="77777777" w:rsidR="007E7343" w:rsidRPr="001E320D" w:rsidRDefault="007E7343" w:rsidP="007E7343">
      <w:pPr>
        <w:tabs>
          <w:tab w:val="left" w:pos="709"/>
        </w:tabs>
        <w:ind w:left="720"/>
        <w:jc w:val="both"/>
        <w:rPr>
          <w:bCs/>
        </w:rPr>
      </w:pPr>
    </w:p>
    <w:p w14:paraId="5DE9C3EF" w14:textId="53467FC1" w:rsidR="003A1701" w:rsidRPr="001E320D" w:rsidRDefault="003A1701" w:rsidP="007E7343">
      <w:pPr>
        <w:numPr>
          <w:ilvl w:val="0"/>
          <w:numId w:val="6"/>
        </w:numPr>
        <w:tabs>
          <w:tab w:val="left" w:pos="709"/>
        </w:tabs>
        <w:jc w:val="center"/>
        <w:rPr>
          <w:bCs/>
        </w:rPr>
      </w:pPr>
      <w:bookmarkStart w:id="20" w:name="_Toc61422141"/>
      <w:bookmarkEnd w:id="16"/>
      <w:r w:rsidRPr="001E320D">
        <w:rPr>
          <w:b/>
        </w:rPr>
        <w:t>PRETENDENTA ATLASES NOSACĪJUMI</w:t>
      </w:r>
    </w:p>
    <w:p w14:paraId="6C0E8914" w14:textId="2C9C5BD0" w:rsidR="003A1701" w:rsidRPr="001E320D" w:rsidRDefault="003A1701" w:rsidP="007E7343">
      <w:pPr>
        <w:numPr>
          <w:ilvl w:val="1"/>
          <w:numId w:val="6"/>
        </w:numPr>
        <w:tabs>
          <w:tab w:val="left" w:pos="709"/>
        </w:tabs>
        <w:ind w:left="426" w:hanging="426"/>
        <w:jc w:val="both"/>
        <w:rPr>
          <w:bCs/>
        </w:rPr>
      </w:pPr>
      <w:r w:rsidRPr="001E320D">
        <w:rPr>
          <w:bCs/>
        </w:rPr>
        <w:t>Pretendentu atlases nosacījumi ir obligāti visiem Pretendentiem, kuri vēlas iegūt līguma slēgšanas tiesības.</w:t>
      </w:r>
    </w:p>
    <w:p w14:paraId="04ADBBA1" w14:textId="00A07D38" w:rsidR="003A1701" w:rsidRPr="001E320D" w:rsidRDefault="003A1701" w:rsidP="007E7343">
      <w:pPr>
        <w:numPr>
          <w:ilvl w:val="1"/>
          <w:numId w:val="6"/>
        </w:numPr>
        <w:tabs>
          <w:tab w:val="left" w:pos="709"/>
        </w:tabs>
        <w:ind w:left="426" w:hanging="426"/>
        <w:jc w:val="both"/>
        <w:rPr>
          <w:bCs/>
        </w:rPr>
      </w:pPr>
      <w:r w:rsidRPr="001E320D">
        <w:rPr>
          <w:bCs/>
        </w:rPr>
        <w:t>Iesniedzot nolikumā pieprasītos atlases dokumentus, Pretendents apliecina, ka tā kvalifikācija ir pietiekama līguma izpildei.</w:t>
      </w:r>
    </w:p>
    <w:p w14:paraId="1803D09B" w14:textId="19AF5EE2" w:rsidR="003A1701" w:rsidRPr="001E320D" w:rsidRDefault="005C0814" w:rsidP="007E7343">
      <w:pPr>
        <w:numPr>
          <w:ilvl w:val="1"/>
          <w:numId w:val="6"/>
        </w:numPr>
        <w:tabs>
          <w:tab w:val="left" w:pos="709"/>
        </w:tabs>
        <w:ind w:left="426" w:hanging="426"/>
        <w:jc w:val="both"/>
        <w:rPr>
          <w:bCs/>
        </w:rPr>
      </w:pPr>
      <w:r w:rsidRPr="001E320D">
        <w:rPr>
          <w:bCs/>
        </w:rPr>
        <w:t>Kompetento institūciju izsniegtās izziņas un citus dokumentus, ko izsniedz Latvijas institūcijas, iepirkuma komisija pieņem un atzīst, ja tie izdoti ne agrāk kā 1 (vienu) mēnesi pirms iesniegšanas dienas, bet ārvalstu kompetento institūciju izziņas, ja tās izdotas ne agrāk kā 6 (sešus) mēnešus pirms iesniegšanas dienas, ja izziņas vai dokumenta izdevējs nav norādījis īsāku tā derīguma termiņu.</w:t>
      </w:r>
    </w:p>
    <w:p w14:paraId="656677DD" w14:textId="4D177303" w:rsidR="005C0814" w:rsidRPr="001E320D" w:rsidRDefault="00353487" w:rsidP="007E7343">
      <w:pPr>
        <w:numPr>
          <w:ilvl w:val="1"/>
          <w:numId w:val="6"/>
        </w:numPr>
        <w:tabs>
          <w:tab w:val="left" w:pos="709"/>
        </w:tabs>
        <w:ind w:left="426" w:hanging="426"/>
        <w:jc w:val="both"/>
        <w:rPr>
          <w:bCs/>
        </w:rPr>
      </w:pPr>
      <w:r w:rsidRPr="001E320D">
        <w:rPr>
          <w:b/>
          <w:bCs/>
        </w:rPr>
        <w:t>Prasības attiecībā uz Pretendenta atbilstību profesionālās darbības veikšanai</w:t>
      </w:r>
    </w:p>
    <w:p w14:paraId="271143E9" w14:textId="77777777" w:rsidR="00353487" w:rsidRPr="001E320D" w:rsidRDefault="00353487" w:rsidP="00EB761C">
      <w:pPr>
        <w:pStyle w:val="ListParagraph"/>
        <w:spacing w:after="0" w:line="240" w:lineRule="auto"/>
        <w:ind w:left="567"/>
        <w:jc w:val="both"/>
        <w:rPr>
          <w:bCs/>
        </w:rPr>
      </w:pPr>
      <w:r w:rsidRPr="001E320D">
        <w:rPr>
          <w:rFonts w:ascii="Times New Roman" w:hAnsi="Times New Roman"/>
          <w:bCs/>
          <w:sz w:val="24"/>
          <w:szCs w:val="24"/>
        </w:rPr>
        <w:lastRenderedPageBreak/>
        <w:t>Pretendents var balstīties uz citu uzņēmēju iespējām, ja tas ir nepieciešams līguma izpildei, neatkarīgi no savstarpējo attiecību tiesiskā rakstura. Šādā gadījumā Pretendents pierāda Pasūtītājam, ka viņa rīcībā būs nepieciešamie resursi, iesniedzot šo uzņēmēju apliecinājumu vai vienošanos par sadarbību līguma izpildei.</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36"/>
      </w:tblGrid>
      <w:tr w:rsidR="009F7E0E" w:rsidRPr="001E320D" w14:paraId="0F9A68A6" w14:textId="77777777" w:rsidTr="009F7E0E">
        <w:tc>
          <w:tcPr>
            <w:tcW w:w="4394" w:type="dxa"/>
            <w:shd w:val="clear" w:color="auto" w:fill="auto"/>
            <w:vAlign w:val="center"/>
          </w:tcPr>
          <w:p w14:paraId="5C670754" w14:textId="77777777" w:rsidR="009F7E0E" w:rsidRPr="001E320D" w:rsidRDefault="009F7E0E" w:rsidP="009E1EF6">
            <w:pPr>
              <w:ind w:right="-58"/>
              <w:jc w:val="center"/>
              <w:rPr>
                <w:b/>
              </w:rPr>
            </w:pPr>
            <w:r w:rsidRPr="001E320D">
              <w:rPr>
                <w:b/>
              </w:rPr>
              <w:t>Pretendentu kvalifikācijas prasības</w:t>
            </w:r>
          </w:p>
        </w:tc>
        <w:tc>
          <w:tcPr>
            <w:tcW w:w="4536" w:type="dxa"/>
            <w:shd w:val="clear" w:color="auto" w:fill="auto"/>
            <w:vAlign w:val="center"/>
          </w:tcPr>
          <w:p w14:paraId="7790F881" w14:textId="77777777" w:rsidR="009F7E0E" w:rsidRPr="001E320D" w:rsidRDefault="009F7E0E" w:rsidP="009E1EF6">
            <w:pPr>
              <w:ind w:right="-58"/>
              <w:jc w:val="center"/>
            </w:pPr>
            <w:r w:rsidRPr="001E320D">
              <w:rPr>
                <w:b/>
              </w:rPr>
              <w:t>Pretendentam jāiesniedz šādi kvalifikāciju apliecinoši dokumenti:</w:t>
            </w:r>
          </w:p>
        </w:tc>
      </w:tr>
      <w:tr w:rsidR="009F7E0E" w:rsidRPr="001E320D" w14:paraId="3E26847D" w14:textId="77777777" w:rsidTr="009F7E0E">
        <w:tc>
          <w:tcPr>
            <w:tcW w:w="4394" w:type="dxa"/>
            <w:shd w:val="clear" w:color="auto" w:fill="auto"/>
          </w:tcPr>
          <w:p w14:paraId="31AD5E7B" w14:textId="77777777" w:rsidR="009F7E0E" w:rsidRPr="001E320D" w:rsidRDefault="009F7E0E" w:rsidP="009E1EF6">
            <w:pPr>
              <w:ind w:right="-58"/>
              <w:jc w:val="both"/>
            </w:pPr>
            <w:r w:rsidRPr="001E320D">
              <w:t>3.</w:t>
            </w:r>
            <w:r w:rsidR="00353487" w:rsidRPr="001E320D">
              <w:t>4.</w:t>
            </w:r>
            <w:r w:rsidRPr="001E320D">
              <w:t>1. Pretendents ir reģistrēts atbilstoši reģistrācijas vai patstāvīgās dzīvesvietas valsts normatīvo aktu prasībām.</w:t>
            </w:r>
          </w:p>
          <w:p w14:paraId="630E54AC" w14:textId="77777777" w:rsidR="009F7E0E" w:rsidRPr="001E320D" w:rsidRDefault="009F7E0E" w:rsidP="009E1EF6">
            <w:pPr>
              <w:ind w:right="-58"/>
              <w:jc w:val="both"/>
            </w:pPr>
            <w:r w:rsidRPr="001E320D">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r w:rsidR="000A2338" w:rsidRPr="001E320D">
              <w:t xml:space="preserve">, ja </w:t>
            </w:r>
            <w:r w:rsidR="00721D7F" w:rsidRPr="001E320D">
              <w:t>tā</w:t>
            </w:r>
            <w:r w:rsidR="000A2338" w:rsidRPr="001E320D">
              <w:t xml:space="preserve"> </w:t>
            </w:r>
            <w:r w:rsidR="00721D7F" w:rsidRPr="001E320D">
              <w:t>reģistrācijas vai dzīves vieta nav Latvijā</w:t>
            </w:r>
          </w:p>
        </w:tc>
        <w:tc>
          <w:tcPr>
            <w:tcW w:w="4536" w:type="dxa"/>
            <w:shd w:val="clear" w:color="auto" w:fill="auto"/>
          </w:tcPr>
          <w:p w14:paraId="3AD78DCE" w14:textId="5776BF02" w:rsidR="009F7E0E" w:rsidRPr="001E320D" w:rsidRDefault="009F7E0E" w:rsidP="009E1EF6">
            <w:pPr>
              <w:ind w:right="-58"/>
              <w:jc w:val="both"/>
            </w:pPr>
            <w:r w:rsidRPr="001E320D">
              <w:t xml:space="preserve">Ārvalstī reģistrētam pretendentam </w:t>
            </w:r>
            <w:r w:rsidR="00721D7F" w:rsidRPr="001E320D">
              <w:t xml:space="preserve">papildu </w:t>
            </w:r>
            <w:r w:rsidRPr="001E320D">
              <w:t>jāiesniedz kompetentas attiecīgās valsts institūcijas izsniegts dokuments, kas apliecina, ka pretendents ir reģistrēts atbilstoši tās valsts normatīvo aktu prasībām,.</w:t>
            </w:r>
          </w:p>
          <w:p w14:paraId="029235CC" w14:textId="39216013" w:rsidR="009F7E0E" w:rsidRPr="001E320D" w:rsidRDefault="009F7E0E" w:rsidP="009E1EF6">
            <w:pPr>
              <w:ind w:right="-58"/>
              <w:jc w:val="both"/>
            </w:pPr>
            <w:r w:rsidRPr="001E320D">
              <w:t xml:space="preserve"> </w:t>
            </w:r>
          </w:p>
        </w:tc>
      </w:tr>
      <w:tr w:rsidR="009F7E0E" w:rsidRPr="001E320D" w14:paraId="69B345E9" w14:textId="77777777" w:rsidTr="009F7E0E">
        <w:tc>
          <w:tcPr>
            <w:tcW w:w="4394" w:type="dxa"/>
            <w:shd w:val="clear" w:color="auto" w:fill="auto"/>
          </w:tcPr>
          <w:p w14:paraId="66B57DC9" w14:textId="77777777" w:rsidR="009F7E0E" w:rsidRPr="001E320D" w:rsidRDefault="009F7E0E" w:rsidP="009E1EF6">
            <w:pPr>
              <w:ind w:right="-58"/>
              <w:jc w:val="both"/>
            </w:pPr>
            <w:r w:rsidRPr="001E320D">
              <w:t>3.</w:t>
            </w:r>
            <w:r w:rsidR="00721D7F" w:rsidRPr="001E320D">
              <w:t>4.</w:t>
            </w:r>
            <w:r w:rsidRPr="001E320D">
              <w:t>2. Iepirkuma līguma slēgšanas gadījumā pretendentam būs jābūt reģistrētam Latvijas Republikas Būvkomersantu reģistrā saskaņā ar Būvniecības likuma noteikumiem un Ministru kabineta 2014.gada 25.februāra noteikumiem Nr.116 „Būvkomersantu reģistrācijas noteikumi”.</w:t>
            </w:r>
          </w:p>
          <w:p w14:paraId="5BA778B6" w14:textId="77777777" w:rsidR="009F7E0E" w:rsidRPr="001E320D" w:rsidRDefault="009F7E0E" w:rsidP="009E1EF6">
            <w:pPr>
              <w:ind w:right="-58"/>
              <w:jc w:val="both"/>
            </w:pPr>
            <w:r w:rsidRPr="001E320D">
              <w:t>Prasība attiecas arī uz personālsabiedrības biedru, piegādātāju apvienības dalībnieku (ja piedāvājumu iesniedz personālsabiedrība vai piegādātāju apvienība) vai apakšuzņēmēju (ja pretendents plāno piesaistīt apakšuzņēmēju), ja tie veiks tādus darbus, kuru veikšanai saskaņā ar spēkā esošajiem normatīvajiem aktiem ir nepieciešama reģistrācija Latvijas Republikas Būvkomersantu reģistrā.</w:t>
            </w:r>
          </w:p>
        </w:tc>
        <w:tc>
          <w:tcPr>
            <w:tcW w:w="4536" w:type="dxa"/>
            <w:shd w:val="clear" w:color="auto" w:fill="auto"/>
          </w:tcPr>
          <w:p w14:paraId="42CEBF26" w14:textId="77777777" w:rsidR="009F7E0E" w:rsidRPr="001E320D" w:rsidRDefault="009F7E0E" w:rsidP="009E1EF6">
            <w:pPr>
              <w:ind w:right="-58"/>
              <w:jc w:val="both"/>
            </w:pPr>
            <w:r w:rsidRPr="001E320D">
              <w:t xml:space="preserve">Iepirkuma komisija Būvniecības informācijas sistēmā pārbaudīts, vai pretendents ir reģistrēts Latvijas Republikas Būvkomersantu reģistrā. </w:t>
            </w:r>
          </w:p>
          <w:p w14:paraId="1087F744" w14:textId="77777777" w:rsidR="009F7E0E" w:rsidRPr="001E320D" w:rsidRDefault="009F7E0E" w:rsidP="009E1EF6">
            <w:pPr>
              <w:ind w:right="-58"/>
              <w:jc w:val="both"/>
            </w:pPr>
          </w:p>
          <w:p w14:paraId="4B2592BE" w14:textId="77777777" w:rsidR="005E5479" w:rsidRPr="001E320D" w:rsidRDefault="005E5479" w:rsidP="005E5479">
            <w:pPr>
              <w:ind w:right="11"/>
              <w:jc w:val="both"/>
            </w:pPr>
            <w:r w:rsidRPr="001E320D">
              <w:t xml:space="preserve">Pretendentam, kurš uz piedāvājuma iesniegšanas dienu nav reģistrēts LR Būvkomersantu reģistrā, jāiesniedz apliecinājums, ka gadījumā, ja tas tiks atzīts par uzvarētāju, tas 10 (desmit) darba dienu laikā reģistrēsies Latvijas Republikas Būvkomersantu reģistrā (apliecinājums iekļauts Nolikuma </w:t>
            </w:r>
            <w:r w:rsidR="004E3452" w:rsidRPr="001E320D">
              <w:t>9/1</w:t>
            </w:r>
            <w:r w:rsidRPr="001E320D">
              <w:t>.pielikumā).</w:t>
            </w:r>
          </w:p>
          <w:p w14:paraId="7B7B4ED9" w14:textId="77777777" w:rsidR="001817AA" w:rsidRPr="001E320D" w:rsidRDefault="005E5479" w:rsidP="009E1EF6">
            <w:pPr>
              <w:ind w:right="-58"/>
              <w:jc w:val="both"/>
              <w:rPr>
                <w:bCs/>
              </w:rPr>
            </w:pPr>
            <w:r w:rsidRPr="001E320D">
              <w:rPr>
                <w:bCs/>
              </w:rPr>
              <w:t>Ārvalstī reģistrētam pretendentam</w:t>
            </w:r>
            <w:r w:rsidR="001817AA" w:rsidRPr="001E320D">
              <w:rPr>
                <w:bCs/>
              </w:rPr>
              <w:t xml:space="preserve"> jāiesniedz dokuments, kurš apliecina ka tas ir reģistrēts attiecīgā reģistrā ārvalstīs.</w:t>
            </w:r>
            <w:r w:rsidRPr="001E320D">
              <w:rPr>
                <w:bCs/>
              </w:rPr>
              <w:t xml:space="preserve"> </w:t>
            </w:r>
          </w:p>
          <w:p w14:paraId="448CD424" w14:textId="77777777" w:rsidR="00103D3B" w:rsidRPr="001E320D" w:rsidRDefault="001817AA" w:rsidP="009E1EF6">
            <w:pPr>
              <w:ind w:right="-58"/>
              <w:jc w:val="both"/>
            </w:pPr>
            <w:r w:rsidRPr="001E320D">
              <w:t>Pretendentam, kurš nav reģistrēts Latvijā un Latvijā nav arī tā dzīvesvietas</w:t>
            </w:r>
            <w:r w:rsidR="005E5479" w:rsidRPr="001E320D">
              <w:t xml:space="preserve"> </w:t>
            </w:r>
            <w:r w:rsidRPr="001E320D">
              <w:t xml:space="preserve">un </w:t>
            </w:r>
            <w:r w:rsidR="005E5479" w:rsidRPr="001E320D">
              <w:t xml:space="preserve">kurš līguma izpildei piesaistīs ārvalstu </w:t>
            </w:r>
            <w:proofErr w:type="spellStart"/>
            <w:r w:rsidR="005E5479" w:rsidRPr="001E320D">
              <w:t>būvspeciālistus</w:t>
            </w:r>
            <w:proofErr w:type="spellEnd"/>
            <w:r w:rsidRPr="001E320D">
              <w:t>,</w:t>
            </w:r>
            <w:r w:rsidR="005E5479" w:rsidRPr="001E320D">
              <w:t xml:space="preserve"> jāiesniedz apliecinājums, ka gadījumā, ja tas tiks atzīts par uzvarētāju, tas 10 (desmit) darba dienu laikā no dienas, kad tā speciālists būs ieguvis atzīšanas institūcijas izsniegtu atļauju par īslaicīgo profesionālo pakalpojumu sniegšanu Latvijas Republikā, reģistrēsies Latvijas Republikas Būvkomersantu reģistrā</w:t>
            </w:r>
            <w:r w:rsidR="00103D3B" w:rsidRPr="001E320D">
              <w:t>.</w:t>
            </w:r>
          </w:p>
        </w:tc>
      </w:tr>
      <w:tr w:rsidR="009F7E0E" w:rsidRPr="001E320D" w14:paraId="79F42FE5" w14:textId="77777777" w:rsidTr="009F7E0E">
        <w:tc>
          <w:tcPr>
            <w:tcW w:w="4394" w:type="dxa"/>
            <w:shd w:val="clear" w:color="auto" w:fill="auto"/>
          </w:tcPr>
          <w:p w14:paraId="1D8DFDDF" w14:textId="77777777" w:rsidR="00B84B35" w:rsidRPr="001E320D" w:rsidRDefault="009F7E0E" w:rsidP="009E1EF6">
            <w:pPr>
              <w:ind w:right="-58"/>
              <w:jc w:val="both"/>
            </w:pPr>
            <w:r w:rsidRPr="001E320D">
              <w:t>3.</w:t>
            </w:r>
            <w:r w:rsidR="006800B0" w:rsidRPr="001E320D">
              <w:t>4.</w:t>
            </w:r>
            <w:r w:rsidRPr="001E320D">
              <w:t xml:space="preserve">3. </w:t>
            </w:r>
            <w:r w:rsidR="00B84B35" w:rsidRPr="001E320D">
              <w:t>Prasības pretendenta saimnieciskajam un finansiālajam stāvoklim:</w:t>
            </w:r>
          </w:p>
          <w:p w14:paraId="6B512202" w14:textId="77777777" w:rsidR="009F7E0E" w:rsidRPr="001E320D" w:rsidRDefault="00B84B35" w:rsidP="009E1EF6">
            <w:pPr>
              <w:ind w:right="-58"/>
              <w:jc w:val="both"/>
            </w:pPr>
            <w:r w:rsidRPr="001E320D">
              <w:t>3.4.3.1.p</w:t>
            </w:r>
            <w:r w:rsidR="009F7E0E" w:rsidRPr="001E320D">
              <w:t>retendenta vidējais gada (neto) finanšu apgrozījums</w:t>
            </w:r>
            <w:r w:rsidR="00630BDE" w:rsidRPr="001E320D">
              <w:t xml:space="preserve"> būvniecībā</w:t>
            </w:r>
            <w:r w:rsidR="009F7E0E" w:rsidRPr="001E320D">
              <w:t xml:space="preserve"> pēdējos 3 (trīs) gados (t.i. </w:t>
            </w:r>
            <w:r w:rsidR="0042290B" w:rsidRPr="001E320D">
              <w:t>2017., 2018. un 2019</w:t>
            </w:r>
            <w:r w:rsidR="009F7E0E" w:rsidRPr="001E320D">
              <w:t xml:space="preserve">.), ir ne mazāks kā EUR </w:t>
            </w:r>
            <w:r w:rsidR="006800B0" w:rsidRPr="001E320D">
              <w:t>3 000 000</w:t>
            </w:r>
            <w:r w:rsidR="009F7E0E" w:rsidRPr="001E320D">
              <w:t xml:space="preserve"> (</w:t>
            </w:r>
            <w:r w:rsidR="006800B0" w:rsidRPr="001E320D">
              <w:t xml:space="preserve">trīs </w:t>
            </w:r>
            <w:r w:rsidR="009F7E0E" w:rsidRPr="001E320D">
              <w:t xml:space="preserve">miljoni </w:t>
            </w:r>
            <w:proofErr w:type="spellStart"/>
            <w:r w:rsidR="009F7E0E" w:rsidRPr="001E320D">
              <w:rPr>
                <w:i/>
              </w:rPr>
              <w:t>euro</w:t>
            </w:r>
            <w:proofErr w:type="spellEnd"/>
            <w:r w:rsidR="009F7E0E" w:rsidRPr="001E320D">
              <w:t xml:space="preserve"> un 00 centi). </w:t>
            </w:r>
          </w:p>
          <w:p w14:paraId="2292AA4E" w14:textId="5E12A188" w:rsidR="00CC772C" w:rsidRPr="001E320D" w:rsidRDefault="009F7E0E" w:rsidP="009E1EF6">
            <w:pPr>
              <w:ind w:right="-58"/>
              <w:jc w:val="both"/>
            </w:pPr>
            <w:r w:rsidRPr="001E320D">
              <w:t xml:space="preserve">Ja pretendents ir dibināts vēlāk, tad pretendenta finanšu apgrozījumam jāatbilst </w:t>
            </w:r>
            <w:r w:rsidRPr="001E320D">
              <w:lastRenderedPageBreak/>
              <w:t>augstāk minētajai prasībai attiecīgi īsākā laika periodā</w:t>
            </w:r>
            <w:r w:rsidR="0088005C" w:rsidRPr="001E320D">
              <w:t>,</w:t>
            </w:r>
            <w:r w:rsidR="006B1066" w:rsidRPr="001E320D">
              <w:t>.</w:t>
            </w:r>
          </w:p>
          <w:p w14:paraId="6F9C244F" w14:textId="77777777" w:rsidR="009F7E0E" w:rsidRPr="001E320D" w:rsidRDefault="009F7E0E" w:rsidP="00C60FB3">
            <w:pPr>
              <w:jc w:val="both"/>
            </w:pPr>
            <w:r w:rsidRPr="001E320D">
              <w:t xml:space="preserve"> </w:t>
            </w:r>
            <w:r w:rsidR="00CC772C" w:rsidRPr="001E320D">
              <w:t xml:space="preserve">Ja pretendenta pārskata gads atšķiras no kalendārā gada, tad pretendents jebkurā gadījumā finanšu apgrozījumu norāda par iepriekšējiem trim pārskata gadiem. </w:t>
            </w:r>
          </w:p>
          <w:p w14:paraId="2A43F45A" w14:textId="15037B8E" w:rsidR="00B84B35" w:rsidRPr="001E320D" w:rsidRDefault="00B84B35" w:rsidP="00C60FB3">
            <w:pPr>
              <w:jc w:val="both"/>
            </w:pPr>
            <w:r w:rsidRPr="001E320D">
              <w:t>3.4.3.2. pretendentam pēdējā noslēgtā gada pārskata bilancē ir pozitīvs pašu kapitāls. Jaundibinātie</w:t>
            </w:r>
            <w:r w:rsidR="00AC0ACB" w:rsidRPr="001E320D">
              <w:t>m</w:t>
            </w:r>
            <w:r w:rsidRPr="001E320D">
              <w:t xml:space="preserve"> uzņēmumi</w:t>
            </w:r>
            <w:r w:rsidR="00AC0ACB" w:rsidRPr="001E320D">
              <w:t>em</w:t>
            </w:r>
            <w:r w:rsidRPr="001E320D">
              <w:t xml:space="preserve"> </w:t>
            </w:r>
            <w:r w:rsidR="009F532A" w:rsidRPr="001E320D">
              <w:t>jā</w:t>
            </w:r>
            <w:r w:rsidR="00C95B8B">
              <w:t>a</w:t>
            </w:r>
            <w:r w:rsidR="009F532A" w:rsidRPr="001E320D">
              <w:t xml:space="preserve">tbilst šim kritērijam tā darbības periodā </w:t>
            </w:r>
            <w:r w:rsidRPr="001E320D">
              <w:t xml:space="preserve">3.4.3.3.pretendenta pēdējā noslēgtā gada pārskata bilancē likviditātes koeficients (apgrozāmie līdzekļi/īstermiņa saistības) ir ne mazāks par </w:t>
            </w:r>
            <w:r w:rsidR="00AC0ACB" w:rsidRPr="001E320D">
              <w:t>1 (</w:t>
            </w:r>
            <w:r w:rsidRPr="001E320D">
              <w:t>viens</w:t>
            </w:r>
            <w:r w:rsidR="00AC0ACB" w:rsidRPr="001E320D">
              <w:t>)</w:t>
            </w:r>
            <w:r w:rsidRPr="001E320D">
              <w:t xml:space="preserve">. </w:t>
            </w:r>
          </w:p>
          <w:p w14:paraId="0C01DDEA" w14:textId="53FD7964" w:rsidR="0042290B" w:rsidRPr="001E320D" w:rsidRDefault="009F7E0E" w:rsidP="009E1EF6">
            <w:pPr>
              <w:ind w:right="-58"/>
              <w:jc w:val="both"/>
            </w:pPr>
            <w:r w:rsidRPr="001E320D">
              <w:t xml:space="preserve">Ja piedāvājumu iesniedz personu apvienība, tad vismaz vienam no personu apvienības dalībniekiem ir </w:t>
            </w:r>
            <w:r w:rsidR="00B84B35" w:rsidRPr="001E320D">
              <w:t>3.4.3.1.</w:t>
            </w:r>
            <w:r w:rsidRPr="001E320D">
              <w:t>punktā norādītais atbilstoš</w:t>
            </w:r>
            <w:r w:rsidR="00337C2C" w:rsidRPr="001E320D">
              <w:t>ais</w:t>
            </w:r>
            <w:r w:rsidRPr="001E320D">
              <w:t xml:space="preserve"> apgrozījums vai arī vairāku personu apvienības dalībnieku apgrozījuma summa veido nepieciešamo apgrozījuma apmēru.</w:t>
            </w:r>
          </w:p>
          <w:p w14:paraId="3EAB1CD8" w14:textId="77777777" w:rsidR="00B84B35" w:rsidRPr="001E320D" w:rsidRDefault="00B84B35" w:rsidP="00B84B35">
            <w:pPr>
              <w:ind w:right="-58"/>
              <w:jc w:val="both"/>
            </w:pPr>
            <w:r w:rsidRPr="001E320D">
              <w:t xml:space="preserve">Nolikuma </w:t>
            </w:r>
            <w:r w:rsidR="002E5235" w:rsidRPr="001E320D">
              <w:t>3.4.3.2. un 3.</w:t>
            </w:r>
            <w:r w:rsidR="009A1A60" w:rsidRPr="001E320D">
              <w:t>4</w:t>
            </w:r>
            <w:r w:rsidR="002E5235" w:rsidRPr="001E320D">
              <w:t>.3.3.</w:t>
            </w:r>
            <w:r w:rsidRPr="001E320D">
              <w:t>punkta prasības attiecas:</w:t>
            </w:r>
          </w:p>
          <w:p w14:paraId="457E6535" w14:textId="77777777" w:rsidR="00B84B35" w:rsidRPr="001E320D" w:rsidRDefault="00B84B35" w:rsidP="00B84B35">
            <w:pPr>
              <w:ind w:right="-58"/>
              <w:jc w:val="both"/>
            </w:pPr>
            <w:r w:rsidRPr="001E320D">
              <w:t xml:space="preserve">- uz </w:t>
            </w:r>
            <w:r w:rsidR="002E5235" w:rsidRPr="001E320D">
              <w:t>p</w:t>
            </w:r>
            <w:r w:rsidRPr="001E320D">
              <w:t xml:space="preserve">retendentu (ja </w:t>
            </w:r>
            <w:r w:rsidR="002E5235" w:rsidRPr="001E320D">
              <w:t>p</w:t>
            </w:r>
            <w:r w:rsidRPr="001E320D">
              <w:t xml:space="preserve">retendents ir fiziska vai juridiska persona), </w:t>
            </w:r>
          </w:p>
          <w:p w14:paraId="1CFD7AD2" w14:textId="77777777" w:rsidR="00B84B35" w:rsidRPr="001E320D" w:rsidRDefault="00B84B35" w:rsidP="00B84B35">
            <w:pPr>
              <w:ind w:right="-58"/>
              <w:jc w:val="both"/>
            </w:pPr>
            <w:r w:rsidRPr="001E320D">
              <w:t>- uz personālsabiedrības biedru/-</w:t>
            </w:r>
            <w:proofErr w:type="spellStart"/>
            <w:r w:rsidRPr="001E320D">
              <w:t>iem</w:t>
            </w:r>
            <w:proofErr w:type="spellEnd"/>
            <w:r w:rsidRPr="001E320D">
              <w:t xml:space="preserve"> (ja pieteikumu iesniedz personālsabiedrība), personu apvienības dalībnieku/-</w:t>
            </w:r>
            <w:proofErr w:type="spellStart"/>
            <w:r w:rsidRPr="001E320D">
              <w:t>iem</w:t>
            </w:r>
            <w:proofErr w:type="spellEnd"/>
            <w:r w:rsidRPr="001E320D">
              <w:t xml:space="preserve"> (ja pieteikumu iesniedz personu apvienība), uz kura/-u saimnieciskajām un finansiālajām iespējām personālsabiedrība vai personu apvienība balstās un kurš/-i būs finansiāli atbildīgi par līguma izpildi,</w:t>
            </w:r>
          </w:p>
          <w:p w14:paraId="435D9897" w14:textId="77777777" w:rsidR="00B84B35" w:rsidRPr="001E320D" w:rsidRDefault="00B84B35" w:rsidP="00B84B35">
            <w:pPr>
              <w:ind w:right="-58"/>
              <w:jc w:val="both"/>
            </w:pPr>
            <w:r w:rsidRPr="001E320D">
              <w:t xml:space="preserve">- uz </w:t>
            </w:r>
            <w:r w:rsidR="002E5235" w:rsidRPr="001E320D">
              <w:t>p</w:t>
            </w:r>
            <w:r w:rsidRPr="001E320D">
              <w:t xml:space="preserve">ersonām, uz kuru saimnieciskajām un finansiālajām iespējām </w:t>
            </w:r>
            <w:r w:rsidR="002E5235" w:rsidRPr="001E320D">
              <w:t>p</w:t>
            </w:r>
            <w:r w:rsidRPr="001E320D">
              <w:t xml:space="preserve">retendents balstās un kas būs finansiāli atbildīgi par </w:t>
            </w:r>
            <w:r w:rsidR="002E5235" w:rsidRPr="001E320D">
              <w:t>l</w:t>
            </w:r>
            <w:r w:rsidRPr="001E320D">
              <w:t>īguma izpildi.</w:t>
            </w:r>
          </w:p>
        </w:tc>
        <w:tc>
          <w:tcPr>
            <w:tcW w:w="4536" w:type="dxa"/>
            <w:shd w:val="clear" w:color="auto" w:fill="auto"/>
          </w:tcPr>
          <w:p w14:paraId="78B3AB93" w14:textId="77777777" w:rsidR="009F7E0E" w:rsidRPr="001E320D" w:rsidRDefault="009F7E0E" w:rsidP="009E1EF6">
            <w:pPr>
              <w:ind w:right="-58"/>
              <w:jc w:val="both"/>
            </w:pPr>
            <w:r w:rsidRPr="001E320D">
              <w:lastRenderedPageBreak/>
              <w:t xml:space="preserve">Pretendenta rakstisks aprēķins par finanšu apgrozījumu, saskaņā ar Nolikuma </w:t>
            </w:r>
            <w:r w:rsidR="009A2700" w:rsidRPr="001E320D">
              <w:t>3</w:t>
            </w:r>
            <w:r w:rsidRPr="001E320D">
              <w:t xml:space="preserve">.pielikumu. </w:t>
            </w:r>
          </w:p>
          <w:p w14:paraId="1FCA14A0" w14:textId="77777777" w:rsidR="009F7E0E" w:rsidRPr="001E320D" w:rsidRDefault="009F7E0E" w:rsidP="009E1EF6">
            <w:pPr>
              <w:ind w:right="-58"/>
              <w:jc w:val="both"/>
            </w:pPr>
          </w:p>
          <w:p w14:paraId="2685F918" w14:textId="77777777" w:rsidR="0088005C" w:rsidRPr="001E320D" w:rsidRDefault="0088005C" w:rsidP="009E1EF6">
            <w:pPr>
              <w:ind w:right="-58"/>
              <w:jc w:val="both"/>
            </w:pPr>
          </w:p>
          <w:p w14:paraId="7CB1E5AE" w14:textId="77777777" w:rsidR="0088005C" w:rsidRPr="001E320D" w:rsidRDefault="0088005C" w:rsidP="009E1EF6">
            <w:pPr>
              <w:ind w:right="-58"/>
              <w:jc w:val="both"/>
            </w:pPr>
          </w:p>
          <w:p w14:paraId="4FC54DDB" w14:textId="77777777" w:rsidR="0088005C" w:rsidRPr="001E320D" w:rsidRDefault="0088005C" w:rsidP="009E1EF6">
            <w:pPr>
              <w:ind w:right="-58"/>
              <w:jc w:val="both"/>
            </w:pPr>
          </w:p>
          <w:p w14:paraId="5F4897F5" w14:textId="77777777" w:rsidR="0088005C" w:rsidRPr="001E320D" w:rsidRDefault="0088005C" w:rsidP="009E1EF6">
            <w:pPr>
              <w:ind w:right="-58"/>
              <w:jc w:val="both"/>
            </w:pPr>
          </w:p>
          <w:p w14:paraId="7EFA8431" w14:textId="77777777" w:rsidR="0088005C" w:rsidRPr="001E320D" w:rsidRDefault="0088005C" w:rsidP="009E1EF6">
            <w:pPr>
              <w:ind w:right="-58"/>
              <w:jc w:val="both"/>
            </w:pPr>
          </w:p>
          <w:p w14:paraId="6BAE451B" w14:textId="77777777" w:rsidR="0088005C" w:rsidRPr="001E320D" w:rsidRDefault="0088005C" w:rsidP="009E1EF6">
            <w:pPr>
              <w:ind w:right="-58"/>
              <w:jc w:val="both"/>
            </w:pPr>
          </w:p>
          <w:p w14:paraId="179E2003" w14:textId="77777777" w:rsidR="0088005C" w:rsidRPr="001E320D" w:rsidRDefault="0088005C" w:rsidP="009E1EF6">
            <w:pPr>
              <w:ind w:right="-58"/>
              <w:jc w:val="both"/>
            </w:pPr>
          </w:p>
          <w:p w14:paraId="283EC8AA" w14:textId="77777777" w:rsidR="0088005C" w:rsidRPr="001E320D" w:rsidRDefault="0088005C" w:rsidP="009E1EF6">
            <w:pPr>
              <w:ind w:right="-58"/>
              <w:jc w:val="both"/>
            </w:pPr>
          </w:p>
          <w:p w14:paraId="0BA4F6BB" w14:textId="77777777" w:rsidR="0088005C" w:rsidRPr="001E320D" w:rsidRDefault="0088005C" w:rsidP="009E1EF6">
            <w:pPr>
              <w:ind w:right="-58"/>
              <w:jc w:val="both"/>
            </w:pPr>
          </w:p>
          <w:p w14:paraId="529A16A9" w14:textId="77777777" w:rsidR="0088005C" w:rsidRPr="001E320D" w:rsidRDefault="0088005C" w:rsidP="009E1EF6">
            <w:pPr>
              <w:ind w:right="-58"/>
              <w:jc w:val="both"/>
            </w:pPr>
          </w:p>
          <w:p w14:paraId="7C642A1B" w14:textId="77777777" w:rsidR="0088005C" w:rsidRPr="001E320D" w:rsidRDefault="0088005C" w:rsidP="009E1EF6">
            <w:pPr>
              <w:ind w:right="-58"/>
              <w:jc w:val="both"/>
            </w:pPr>
          </w:p>
          <w:p w14:paraId="29B05069" w14:textId="77777777" w:rsidR="0088005C" w:rsidRPr="001E320D" w:rsidRDefault="0088005C" w:rsidP="009E1EF6">
            <w:pPr>
              <w:ind w:right="-58"/>
              <w:jc w:val="both"/>
            </w:pPr>
          </w:p>
          <w:p w14:paraId="6C0996B2" w14:textId="77777777" w:rsidR="0088005C" w:rsidRPr="001E320D" w:rsidRDefault="0088005C" w:rsidP="009E1EF6">
            <w:pPr>
              <w:ind w:right="-58"/>
              <w:jc w:val="both"/>
            </w:pPr>
          </w:p>
          <w:p w14:paraId="46E7209A" w14:textId="3E2AC780" w:rsidR="0088005C" w:rsidRPr="001E320D" w:rsidRDefault="0088005C" w:rsidP="009E1EF6">
            <w:pPr>
              <w:ind w:right="-58"/>
              <w:jc w:val="both"/>
            </w:pPr>
            <w:r w:rsidRPr="001E320D">
              <w:t xml:space="preserve">Punktā 3.4.3.2.  un 3.4.3.3. norādīto prasību pārbaudes nodrošināšanai pretendentam jāiesniedz pēdējā noslēgtā pārskata </w:t>
            </w:r>
            <w:r w:rsidR="009F532A" w:rsidRPr="001E320D">
              <w:t>gada bilance un pelņas</w:t>
            </w:r>
            <w:r w:rsidR="00AC0ACB" w:rsidRPr="001E320D">
              <w:t xml:space="preserve"> vai</w:t>
            </w:r>
            <w:r w:rsidR="009F532A" w:rsidRPr="001E320D">
              <w:t xml:space="preserve"> zaudējumu aprēķins. Jaundibinātie</w:t>
            </w:r>
            <w:r w:rsidR="00A81F6F" w:rsidRPr="001E320D">
              <w:t>m</w:t>
            </w:r>
            <w:r w:rsidR="009F532A" w:rsidRPr="001E320D">
              <w:t xml:space="preserve"> uzņēmumi</w:t>
            </w:r>
            <w:r w:rsidR="00A81F6F" w:rsidRPr="001E320D">
              <w:t>em</w:t>
            </w:r>
            <w:r w:rsidR="00C95B8B">
              <w:t xml:space="preserve"> </w:t>
            </w:r>
            <w:r w:rsidR="00A81F6F" w:rsidRPr="001E320D">
              <w:t xml:space="preserve">jāiesniedz </w:t>
            </w:r>
            <w:r w:rsidR="009F532A" w:rsidRPr="001E320D">
              <w:t>zvērināta revidenta atzinumu</w:t>
            </w:r>
            <w:r w:rsidR="00A81F6F" w:rsidRPr="001E320D">
              <w:t xml:space="preserve"> par bilances un peļņas vai zaudējumu aprēķina atbilstību patiesajam stāvoklim</w:t>
            </w:r>
          </w:p>
          <w:p w14:paraId="2BDA8A30" w14:textId="77777777" w:rsidR="009F7E0E" w:rsidRPr="001E320D" w:rsidRDefault="009F7E0E" w:rsidP="009E1EF6">
            <w:pPr>
              <w:ind w:right="-58"/>
              <w:jc w:val="both"/>
            </w:pPr>
          </w:p>
        </w:tc>
      </w:tr>
      <w:tr w:rsidR="009F7E0E" w:rsidRPr="001E320D" w14:paraId="3988B278" w14:textId="77777777" w:rsidTr="009F7E0E">
        <w:tc>
          <w:tcPr>
            <w:tcW w:w="4394" w:type="dxa"/>
            <w:shd w:val="clear" w:color="auto" w:fill="auto"/>
          </w:tcPr>
          <w:p w14:paraId="27DE69F1" w14:textId="77777777" w:rsidR="009F7E0E" w:rsidRPr="001E320D" w:rsidRDefault="009F7E0E" w:rsidP="009E1EF6">
            <w:pPr>
              <w:tabs>
                <w:tab w:val="left" w:pos="709"/>
                <w:tab w:val="left" w:pos="993"/>
              </w:tabs>
              <w:jc w:val="both"/>
            </w:pPr>
            <w:r w:rsidRPr="001E320D">
              <w:lastRenderedPageBreak/>
              <w:t>3.4.</w:t>
            </w:r>
            <w:r w:rsidR="006800B0" w:rsidRPr="001E320D">
              <w:t>4.</w:t>
            </w:r>
            <w:r w:rsidRPr="001E320D">
              <w:t xml:space="preserve"> Pretendents var balstīties uz </w:t>
            </w:r>
            <w:r w:rsidR="004B6A2D" w:rsidRPr="001E320D">
              <w:t xml:space="preserve">citu </w:t>
            </w:r>
            <w:r w:rsidRPr="001E320D">
              <w:t>personu iespējām, lai izpildītu prasības attiecībā uz pretendenta saimniecisko un finansiālo stāvokli.</w:t>
            </w:r>
          </w:p>
          <w:p w14:paraId="1A92FEDF" w14:textId="77777777" w:rsidR="009F7E0E" w:rsidRPr="001E320D" w:rsidRDefault="009F7E0E" w:rsidP="009E1EF6">
            <w:pPr>
              <w:ind w:right="-58"/>
              <w:jc w:val="both"/>
            </w:pPr>
            <w:r w:rsidRPr="001E320D">
              <w:t xml:space="preserve">Ja pretendents balstās uz </w:t>
            </w:r>
            <w:r w:rsidR="004B6A2D" w:rsidRPr="001E320D">
              <w:t xml:space="preserve">citas  </w:t>
            </w:r>
            <w:r w:rsidRPr="001E320D">
              <w:t xml:space="preserve">personas </w:t>
            </w:r>
            <w:r w:rsidR="00157BA1" w:rsidRPr="001E320D">
              <w:t xml:space="preserve">saimnieciskajām un </w:t>
            </w:r>
            <w:r w:rsidRPr="001E320D">
              <w:t xml:space="preserve">finanšu iespējām, tad pretendentam un attiecīgajai </w:t>
            </w:r>
            <w:r w:rsidR="004B6A2D" w:rsidRPr="001E320D">
              <w:t xml:space="preserve">- </w:t>
            </w:r>
            <w:r w:rsidRPr="001E320D">
              <w:t>personai ir jāuzņemas solidāra atbildība par līguma izpildi.</w:t>
            </w:r>
          </w:p>
        </w:tc>
        <w:tc>
          <w:tcPr>
            <w:tcW w:w="4536" w:type="dxa"/>
            <w:shd w:val="clear" w:color="auto" w:fill="auto"/>
          </w:tcPr>
          <w:p w14:paraId="14486CF5" w14:textId="77777777" w:rsidR="009F7E0E" w:rsidRPr="001E320D" w:rsidRDefault="009F7E0E" w:rsidP="00DD17D7">
            <w:pPr>
              <w:tabs>
                <w:tab w:val="left" w:pos="709"/>
                <w:tab w:val="left" w:pos="993"/>
              </w:tabs>
              <w:jc w:val="both"/>
            </w:pPr>
            <w:r w:rsidRPr="001E320D">
              <w:t xml:space="preserve">Pretendentam ir jāiesniedz dokumenti, kas pierāda, ka iepirkuma līguma slēgšanas gadījumā personas, uz kuras </w:t>
            </w:r>
            <w:r w:rsidR="00A27CE7" w:rsidRPr="001E320D">
              <w:t xml:space="preserve">saimnieciskajām un finansiālajām </w:t>
            </w:r>
            <w:r w:rsidRPr="001E320D">
              <w:t>spējām pretendents balstās, uzņemsies solidāru atbildību par līguma izpildi, iesniedzot, piemēram, šo personu apliecinājumu vai vienošanos par sadarbību konkrēta līguma izpildē</w:t>
            </w:r>
            <w:r w:rsidR="006800B0" w:rsidRPr="001E320D">
              <w:t>, kā arī norādot atbildīb</w:t>
            </w:r>
            <w:r w:rsidR="00F51E52" w:rsidRPr="001E320D">
              <w:t>u</w:t>
            </w:r>
            <w:r w:rsidR="00461BA7" w:rsidRPr="001E320D">
              <w:t>.</w:t>
            </w:r>
          </w:p>
        </w:tc>
      </w:tr>
      <w:tr w:rsidR="009F7E0E" w:rsidRPr="001E320D" w14:paraId="6B7C6753" w14:textId="77777777" w:rsidTr="009F7E0E">
        <w:tc>
          <w:tcPr>
            <w:tcW w:w="4394" w:type="dxa"/>
            <w:shd w:val="clear" w:color="auto" w:fill="auto"/>
          </w:tcPr>
          <w:p w14:paraId="4C3379AA" w14:textId="268DA0A9" w:rsidR="00C34DA6" w:rsidRPr="001E320D" w:rsidRDefault="009F7E0E" w:rsidP="00A27CE7">
            <w:pPr>
              <w:ind w:right="-58"/>
              <w:jc w:val="both"/>
              <w:rPr>
                <w:lang w:eastAsia="lv-LV"/>
              </w:rPr>
            </w:pPr>
            <w:r w:rsidRPr="001E320D">
              <w:t>3.</w:t>
            </w:r>
            <w:r w:rsidR="006800B0" w:rsidRPr="001E320D">
              <w:t>4.</w:t>
            </w:r>
            <w:r w:rsidRPr="001E320D">
              <w:t xml:space="preserve">5. </w:t>
            </w:r>
            <w:r w:rsidR="00A27CE7" w:rsidRPr="001E320D">
              <w:rPr>
                <w:b/>
                <w:bCs/>
                <w:lang w:eastAsia="lv-LV"/>
              </w:rPr>
              <w:t xml:space="preserve">Pretendents </w:t>
            </w:r>
            <w:r w:rsidR="00C34DA6" w:rsidRPr="001E320D">
              <w:rPr>
                <w:b/>
                <w:bCs/>
                <w:lang w:eastAsia="lv-LV"/>
              </w:rPr>
              <w:t xml:space="preserve">vai persona, uz kura iespējām tas balstās, </w:t>
            </w:r>
            <w:r w:rsidRPr="001E320D">
              <w:rPr>
                <w:b/>
                <w:bCs/>
                <w:lang w:eastAsia="lv-LV"/>
              </w:rPr>
              <w:t xml:space="preserve">iepriekšējo 5 (piecu) gadu laikā </w:t>
            </w:r>
            <w:r w:rsidR="00C05CB7" w:rsidRPr="001E320D">
              <w:rPr>
                <w:b/>
                <w:bCs/>
                <w:lang w:eastAsia="lv-LV"/>
              </w:rPr>
              <w:t>(t.i. 2015</w:t>
            </w:r>
            <w:r w:rsidR="00C60FB3" w:rsidRPr="001E320D">
              <w:rPr>
                <w:b/>
                <w:bCs/>
                <w:lang w:eastAsia="lv-LV"/>
              </w:rPr>
              <w:t>.</w:t>
            </w:r>
            <w:r w:rsidR="00C05CB7" w:rsidRPr="001E320D">
              <w:rPr>
                <w:b/>
                <w:bCs/>
                <w:lang w:eastAsia="lv-LV"/>
              </w:rPr>
              <w:t>, 2016., 2017.,</w:t>
            </w:r>
            <w:r w:rsidR="00103D3B" w:rsidRPr="001E320D">
              <w:rPr>
                <w:b/>
                <w:bCs/>
                <w:lang w:eastAsia="lv-LV"/>
              </w:rPr>
              <w:t xml:space="preserve"> </w:t>
            </w:r>
            <w:r w:rsidR="00C05CB7" w:rsidRPr="001E320D">
              <w:rPr>
                <w:b/>
                <w:bCs/>
                <w:lang w:eastAsia="lv-LV"/>
              </w:rPr>
              <w:t>2018., 2019.</w:t>
            </w:r>
            <w:r w:rsidR="00AC0ACB" w:rsidRPr="001E320D">
              <w:rPr>
                <w:b/>
                <w:bCs/>
                <w:lang w:eastAsia="lv-LV"/>
              </w:rPr>
              <w:t>)</w:t>
            </w:r>
            <w:r w:rsidR="00C05CB7" w:rsidRPr="001E320D">
              <w:rPr>
                <w:b/>
                <w:bCs/>
                <w:lang w:eastAsia="lv-LV"/>
              </w:rPr>
              <w:t xml:space="preserve"> un 2020.gadā </w:t>
            </w:r>
            <w:r w:rsidR="00C05CB7" w:rsidRPr="001E320D">
              <w:rPr>
                <w:b/>
                <w:bCs/>
              </w:rPr>
              <w:t>līdz piedāvājuma iesniegšanas dienai</w:t>
            </w:r>
            <w:r w:rsidR="00C34DA6" w:rsidRPr="001E320D">
              <w:rPr>
                <w:b/>
                <w:bCs/>
              </w:rPr>
              <w:t>:</w:t>
            </w:r>
            <w:r w:rsidRPr="001E320D">
              <w:rPr>
                <w:lang w:eastAsia="lv-LV"/>
              </w:rPr>
              <w:t xml:space="preserve"> </w:t>
            </w:r>
          </w:p>
          <w:p w14:paraId="6DCF40F4" w14:textId="225941D9" w:rsidR="00A27CE7" w:rsidRPr="001E320D" w:rsidRDefault="00C34DA6" w:rsidP="00A27CE7">
            <w:pPr>
              <w:ind w:right="-58"/>
              <w:jc w:val="both"/>
              <w:rPr>
                <w:lang w:eastAsia="lv-LV"/>
              </w:rPr>
            </w:pPr>
            <w:r w:rsidRPr="001E320D">
              <w:rPr>
                <w:b/>
                <w:bCs/>
                <w:lang w:eastAsia="lv-LV"/>
              </w:rPr>
              <w:t>3.4.5.1.</w:t>
            </w:r>
            <w:r w:rsidR="008847C9" w:rsidRPr="001E320D">
              <w:rPr>
                <w:b/>
                <w:bCs/>
                <w:lang w:eastAsia="lv-LV"/>
              </w:rPr>
              <w:t xml:space="preserve"> </w:t>
            </w:r>
            <w:r w:rsidR="00A27CE7" w:rsidRPr="001E320D">
              <w:rPr>
                <w:lang w:eastAsia="lv-LV"/>
              </w:rPr>
              <w:t xml:space="preserve">kā galvenais būvdarbu veicējs (ģenerāluzņēmējs) ir sekmīgi izpildījis </w:t>
            </w:r>
            <w:r w:rsidR="00A27CE7" w:rsidRPr="001E320D">
              <w:rPr>
                <w:lang w:eastAsia="lv-LV"/>
              </w:rPr>
              <w:lastRenderedPageBreak/>
              <w:t xml:space="preserve">vismaz 1 (vienu) notekūdeņu attīrīšanas ietaišu būvniecības līgumu par kopējo līgumcenu vismaz </w:t>
            </w:r>
            <w:r w:rsidR="006B1066" w:rsidRPr="001E320D">
              <w:rPr>
                <w:lang w:eastAsia="lv-LV"/>
              </w:rPr>
              <w:t>750 000.00</w:t>
            </w:r>
            <w:r w:rsidR="00A27CE7" w:rsidRPr="001E320D">
              <w:rPr>
                <w:lang w:eastAsia="lv-LV"/>
              </w:rPr>
              <w:t xml:space="preserve"> EUR (</w:t>
            </w:r>
            <w:r w:rsidR="00461BA7" w:rsidRPr="001E320D">
              <w:rPr>
                <w:lang w:eastAsia="lv-LV"/>
              </w:rPr>
              <w:t>septiņi simti piecdesmit tūkstoši</w:t>
            </w:r>
            <w:r w:rsidR="00A27CE7" w:rsidRPr="001E320D">
              <w:rPr>
                <w:lang w:eastAsia="lv-LV"/>
              </w:rPr>
              <w:t xml:space="preserve"> </w:t>
            </w:r>
            <w:proofErr w:type="spellStart"/>
            <w:r w:rsidR="00A27CE7" w:rsidRPr="001E320D">
              <w:rPr>
                <w:i/>
                <w:iCs/>
                <w:lang w:eastAsia="lv-LV"/>
              </w:rPr>
              <w:t>euro</w:t>
            </w:r>
            <w:proofErr w:type="spellEnd"/>
            <w:r w:rsidR="00A27CE7" w:rsidRPr="001E320D">
              <w:rPr>
                <w:lang w:eastAsia="lv-LV"/>
              </w:rPr>
              <w:t xml:space="preserve"> un 00 centi) bez PVN. </w:t>
            </w:r>
          </w:p>
          <w:p w14:paraId="42FBB472" w14:textId="4966FEF4" w:rsidR="009F7E0E" w:rsidRPr="001E320D" w:rsidRDefault="00A27CE7" w:rsidP="009E1EF6">
            <w:pPr>
              <w:ind w:right="-58"/>
              <w:jc w:val="both"/>
            </w:pPr>
            <w:r w:rsidRPr="001E320D">
              <w:rPr>
                <w:lang w:eastAsia="lv-LV"/>
              </w:rPr>
              <w:t xml:space="preserve">Līguma ietvaros veiktajiem darbiem jābūt </w:t>
            </w:r>
            <w:r w:rsidR="00506053" w:rsidRPr="001E320D">
              <w:rPr>
                <w:lang w:eastAsia="lv-LV"/>
              </w:rPr>
              <w:t xml:space="preserve">pilnībā </w:t>
            </w:r>
            <w:r w:rsidRPr="001E320D">
              <w:rPr>
                <w:lang w:eastAsia="lv-LV"/>
              </w:rPr>
              <w:t xml:space="preserve">pabeigtiem un objektam jābūt </w:t>
            </w:r>
            <w:r w:rsidR="009F532A" w:rsidRPr="001E320D">
              <w:rPr>
                <w:lang w:eastAsia="lv-LV"/>
              </w:rPr>
              <w:t xml:space="preserve">pieņemtam </w:t>
            </w:r>
            <w:r w:rsidRPr="001E320D">
              <w:rPr>
                <w:lang w:eastAsia="lv-LV"/>
              </w:rPr>
              <w:t>ekspluatācijā</w:t>
            </w:r>
            <w:r w:rsidR="00506053" w:rsidRPr="001E320D">
              <w:rPr>
                <w:lang w:eastAsia="lv-LV"/>
              </w:rPr>
              <w:t>, vai ar pieņemšanas – nodošanas aktu jābūt nodota</w:t>
            </w:r>
            <w:r w:rsidR="00C34DA6" w:rsidRPr="001E320D">
              <w:rPr>
                <w:lang w:eastAsia="lv-LV"/>
              </w:rPr>
              <w:t>m</w:t>
            </w:r>
            <w:r w:rsidR="00506053" w:rsidRPr="001E320D">
              <w:rPr>
                <w:lang w:eastAsia="lv-LV"/>
              </w:rPr>
              <w:t xml:space="preserve"> pasūtītājam</w:t>
            </w:r>
            <w:r w:rsidR="00506053" w:rsidRPr="001E320D">
              <w:t xml:space="preserve"> </w:t>
            </w:r>
            <w:r w:rsidR="00506053" w:rsidRPr="001E320D">
              <w:rPr>
                <w:lang w:eastAsia="lv-LV"/>
              </w:rPr>
              <w:t xml:space="preserve">un no pasūtītāja par šiem </w:t>
            </w:r>
            <w:r w:rsidR="00C34DA6" w:rsidRPr="001E320D">
              <w:rPr>
                <w:lang w:eastAsia="lv-LV"/>
              </w:rPr>
              <w:t>darbiem</w:t>
            </w:r>
            <w:r w:rsidR="00506053" w:rsidRPr="001E320D">
              <w:rPr>
                <w:lang w:eastAsia="lv-LV"/>
              </w:rPr>
              <w:t xml:space="preserve"> iespējams saņemt pozitīvu atsauksmi</w:t>
            </w:r>
          </w:p>
          <w:p w14:paraId="4D465128" w14:textId="77777777" w:rsidR="00C34DA6" w:rsidRPr="001E320D" w:rsidRDefault="00C34DA6" w:rsidP="009E1EF6">
            <w:pPr>
              <w:ind w:right="-58"/>
              <w:jc w:val="both"/>
              <w:rPr>
                <w:lang w:eastAsia="lv-LV"/>
              </w:rPr>
            </w:pPr>
            <w:r w:rsidRPr="001E320D">
              <w:rPr>
                <w:b/>
                <w:bCs/>
                <w:lang w:eastAsia="lv-LV"/>
              </w:rPr>
              <w:t>3.4.5.2.</w:t>
            </w:r>
            <w:r w:rsidRPr="001E320D">
              <w:t xml:space="preserve"> </w:t>
            </w:r>
            <w:r w:rsidRPr="001E320D">
              <w:rPr>
                <w:lang w:eastAsia="lv-LV"/>
              </w:rPr>
              <w:t>ir projektējis un veicis autoruzraudzību vismaz vienu notekūdeņu attīrīšanas ietaišu ar ražību vismaz 1000 m</w:t>
            </w:r>
            <w:r w:rsidRPr="001E320D">
              <w:rPr>
                <w:vertAlign w:val="superscript"/>
                <w:lang w:eastAsia="lv-LV"/>
              </w:rPr>
              <w:t>3</w:t>
            </w:r>
            <w:r w:rsidRPr="001E320D">
              <w:rPr>
                <w:lang w:eastAsia="lv-LV"/>
              </w:rPr>
              <w:t>/</w:t>
            </w:r>
            <w:proofErr w:type="spellStart"/>
            <w:r w:rsidRPr="001E320D">
              <w:rPr>
                <w:lang w:eastAsia="lv-LV"/>
              </w:rPr>
              <w:t>dnn</w:t>
            </w:r>
            <w:proofErr w:type="spellEnd"/>
            <w:r w:rsidRPr="001E320D">
              <w:rPr>
                <w:lang w:eastAsia="lv-LV"/>
              </w:rPr>
              <w:t xml:space="preserve"> jaunbūvei vai pārbūvei, t.sk., nitrifikācijas/</w:t>
            </w:r>
            <w:proofErr w:type="spellStart"/>
            <w:r w:rsidRPr="001E320D">
              <w:rPr>
                <w:lang w:eastAsia="lv-LV"/>
              </w:rPr>
              <w:t>denitrifikācijas</w:t>
            </w:r>
            <w:proofErr w:type="spellEnd"/>
            <w:r w:rsidRPr="001E320D">
              <w:rPr>
                <w:lang w:eastAsia="lv-LV"/>
              </w:rPr>
              <w:t xml:space="preserve"> procesa iekārtas </w:t>
            </w:r>
            <w:proofErr w:type="spellStart"/>
            <w:r w:rsidRPr="001E320D">
              <w:rPr>
                <w:lang w:eastAsia="lv-LV"/>
              </w:rPr>
              <w:t>biogēnā</w:t>
            </w:r>
            <w:proofErr w:type="spellEnd"/>
            <w:r w:rsidRPr="001E320D">
              <w:rPr>
                <w:lang w:eastAsia="lv-LV"/>
              </w:rPr>
              <w:t xml:space="preserve"> piesārņojuma samazināšanai līdz (P) &lt;2mg/l; slāpekļa savienojumi (N) &lt;15mg/l iekārtas.</w:t>
            </w:r>
          </w:p>
          <w:p w14:paraId="1DA439E9" w14:textId="71263BA0" w:rsidR="00C34DA6" w:rsidRPr="001E320D" w:rsidRDefault="00C34DA6" w:rsidP="009E1EF6">
            <w:pPr>
              <w:ind w:right="-58"/>
              <w:jc w:val="both"/>
              <w:rPr>
                <w:lang w:eastAsia="lv-LV"/>
              </w:rPr>
            </w:pPr>
            <w:r w:rsidRPr="001E320D">
              <w:rPr>
                <w:lang w:eastAsia="lv-LV"/>
              </w:rPr>
              <w:t xml:space="preserve">Līguma ietvaros veiktajiem darbiem jābūt pilnībā pabeigtiem un objektam jābūt </w:t>
            </w:r>
            <w:r w:rsidR="009F532A" w:rsidRPr="001E320D">
              <w:rPr>
                <w:lang w:eastAsia="lv-LV"/>
              </w:rPr>
              <w:t xml:space="preserve">pieņemtam </w:t>
            </w:r>
            <w:r w:rsidRPr="001E320D">
              <w:rPr>
                <w:lang w:eastAsia="lv-LV"/>
              </w:rPr>
              <w:t>ekspluatācijā, un no pasūtītāja iespējams saņemt pozitīvu atsauksmi</w:t>
            </w:r>
            <w:r w:rsidR="002A65E3" w:rsidRPr="001E320D">
              <w:rPr>
                <w:lang w:eastAsia="lv-LV"/>
              </w:rPr>
              <w:t>;</w:t>
            </w:r>
          </w:p>
          <w:p w14:paraId="404E52F9" w14:textId="62CA5B17" w:rsidR="002A65E3" w:rsidRPr="001E320D" w:rsidRDefault="002A65E3" w:rsidP="009E1EF6">
            <w:pPr>
              <w:ind w:right="-58"/>
              <w:jc w:val="both"/>
              <w:rPr>
                <w:lang w:eastAsia="lv-LV"/>
              </w:rPr>
            </w:pPr>
            <w:r w:rsidRPr="001E320D">
              <w:rPr>
                <w:b/>
                <w:bCs/>
                <w:lang w:eastAsia="lv-LV"/>
              </w:rPr>
              <w:t>3.4.5.3.</w:t>
            </w:r>
            <w:r w:rsidR="001C07CF" w:rsidRPr="001E320D">
              <w:t xml:space="preserve"> </w:t>
            </w:r>
            <w:r w:rsidR="001C07CF" w:rsidRPr="001E320D">
              <w:rPr>
                <w:lang w:eastAsia="lv-LV"/>
              </w:rPr>
              <w:t xml:space="preserve">ir veicis vismaz viena dzelzsbetona  rezervuāra, ar darba tilpumu vismaz </w:t>
            </w:r>
            <w:r w:rsidR="00ED0C19" w:rsidRPr="001E320D">
              <w:rPr>
                <w:lang w:eastAsia="lv-LV"/>
              </w:rPr>
              <w:t>1000m</w:t>
            </w:r>
            <w:r w:rsidR="00ED0C19" w:rsidRPr="001E320D">
              <w:rPr>
                <w:vertAlign w:val="superscript"/>
                <w:lang w:eastAsia="lv-LV"/>
              </w:rPr>
              <w:t>3</w:t>
            </w:r>
            <w:r w:rsidR="001C07CF" w:rsidRPr="001E320D">
              <w:rPr>
                <w:lang w:eastAsia="lv-LV"/>
              </w:rPr>
              <w:t>, būvdarbus.</w:t>
            </w:r>
          </w:p>
          <w:p w14:paraId="17D1DE32" w14:textId="081565D7" w:rsidR="001C07CF" w:rsidRPr="001E320D" w:rsidRDefault="001C07CF" w:rsidP="009F532A">
            <w:pPr>
              <w:ind w:right="-58"/>
              <w:jc w:val="both"/>
              <w:rPr>
                <w:lang w:eastAsia="lv-LV"/>
              </w:rPr>
            </w:pPr>
            <w:r w:rsidRPr="001E320D">
              <w:rPr>
                <w:lang w:eastAsia="lv-LV"/>
              </w:rPr>
              <w:t xml:space="preserve">Līguma ietvaros veiktajiem darbiem jābūt pilnībā pabeigtiem un objektam jābūt </w:t>
            </w:r>
            <w:proofErr w:type="spellStart"/>
            <w:r w:rsidR="009F532A" w:rsidRPr="001E320D">
              <w:rPr>
                <w:lang w:eastAsia="lv-LV"/>
              </w:rPr>
              <w:t>pieņemtamm</w:t>
            </w:r>
            <w:proofErr w:type="spellEnd"/>
            <w:r w:rsidR="009F532A" w:rsidRPr="001E320D">
              <w:rPr>
                <w:lang w:eastAsia="lv-LV"/>
              </w:rPr>
              <w:t xml:space="preserve"> </w:t>
            </w:r>
            <w:r w:rsidRPr="001E320D">
              <w:rPr>
                <w:lang w:eastAsia="lv-LV"/>
              </w:rPr>
              <w:t>ekspluatācijā, un no pasūtītāja iespējams saņemt pozitīvu atsauksmi</w:t>
            </w:r>
            <w:r w:rsidR="00FC052E" w:rsidRPr="001E320D">
              <w:rPr>
                <w:lang w:eastAsia="lv-LV"/>
              </w:rPr>
              <w:t>.</w:t>
            </w:r>
          </w:p>
        </w:tc>
        <w:tc>
          <w:tcPr>
            <w:tcW w:w="4536" w:type="dxa"/>
            <w:shd w:val="clear" w:color="auto" w:fill="auto"/>
          </w:tcPr>
          <w:p w14:paraId="6945DF6E" w14:textId="77777777" w:rsidR="009F7E0E" w:rsidRPr="001E320D" w:rsidRDefault="009F7E0E" w:rsidP="009E1EF6">
            <w:pPr>
              <w:ind w:right="-58"/>
              <w:jc w:val="both"/>
            </w:pPr>
            <w:r w:rsidRPr="001E320D">
              <w:lastRenderedPageBreak/>
              <w:t xml:space="preserve">Pretendenta sagatavots pieredzes saraksts saskaņā ar Nolikuma </w:t>
            </w:r>
            <w:r w:rsidR="009A2700" w:rsidRPr="001E320D">
              <w:t>4</w:t>
            </w:r>
            <w:r w:rsidRPr="001E320D">
              <w:t xml:space="preserve">.pielikumā pievienoto veidni, klāt pievienojot: </w:t>
            </w:r>
          </w:p>
          <w:p w14:paraId="389972CD" w14:textId="77777777" w:rsidR="009F7E0E" w:rsidRPr="001E320D" w:rsidRDefault="00337C2C" w:rsidP="009E1EF6">
            <w:pPr>
              <w:ind w:right="-58"/>
              <w:jc w:val="both"/>
            </w:pPr>
            <w:r w:rsidRPr="001E320D">
              <w:t xml:space="preserve">- </w:t>
            </w:r>
            <w:r w:rsidR="009F7E0E" w:rsidRPr="001E320D">
              <w:t xml:space="preserve">pieņemšanas ekspluatācijā akta </w:t>
            </w:r>
            <w:r w:rsidR="00FC052E" w:rsidRPr="001E320D">
              <w:t xml:space="preserve">kopijas </w:t>
            </w:r>
            <w:r w:rsidRPr="001E320D">
              <w:t xml:space="preserve">- </w:t>
            </w:r>
            <w:r w:rsidR="00FC052E" w:rsidRPr="001E320D">
              <w:t xml:space="preserve">pozitīva viena </w:t>
            </w:r>
            <w:r w:rsidR="009F7E0E" w:rsidRPr="001E320D">
              <w:t>pasūtītāja atsauksm</w:t>
            </w:r>
            <w:r w:rsidR="00FC052E" w:rsidRPr="001E320D">
              <w:t>e par Nolikuma 3.4.5.1</w:t>
            </w:r>
            <w:r w:rsidR="002F7C79" w:rsidRPr="001E320D">
              <w:t xml:space="preserve"> – 3.4.5.3.</w:t>
            </w:r>
            <w:r w:rsidR="00FC052E" w:rsidRPr="001E320D">
              <w:t xml:space="preserve"> prasību</w:t>
            </w:r>
            <w:r w:rsidR="002F7C79" w:rsidRPr="001E320D">
              <w:t>;</w:t>
            </w:r>
          </w:p>
          <w:p w14:paraId="382F26E4" w14:textId="2249CD9C" w:rsidR="009F7E0E" w:rsidRPr="001E320D" w:rsidRDefault="00337C2C" w:rsidP="009E1EF6">
            <w:pPr>
              <w:ind w:right="-58"/>
              <w:jc w:val="both"/>
            </w:pPr>
            <w:r w:rsidRPr="001E320D">
              <w:lastRenderedPageBreak/>
              <w:t xml:space="preserve">- </w:t>
            </w:r>
            <w:r w:rsidR="00103D3B" w:rsidRPr="001E320D">
              <w:t>citus dokumentus, kuri apliecina pretendenta pieredzes atbilstību nolikuma 3.</w:t>
            </w:r>
            <w:r w:rsidRPr="001E320D">
              <w:t>4.</w:t>
            </w:r>
            <w:r w:rsidR="00103D3B" w:rsidRPr="001E320D">
              <w:t xml:space="preserve">5.punktam, </w:t>
            </w:r>
            <w:r w:rsidR="009F7E0E" w:rsidRPr="001E320D">
              <w:t xml:space="preserve">Ja </w:t>
            </w:r>
            <w:r w:rsidR="00F2219E" w:rsidRPr="001E320D">
              <w:t>būv</w:t>
            </w:r>
            <w:r w:rsidR="009F7E0E" w:rsidRPr="001E320D">
              <w:t xml:space="preserve">darbi veikti citā valstī, jāpievieno apliecinoši dokumenti, kas </w:t>
            </w:r>
            <w:r w:rsidR="00103D3B" w:rsidRPr="001E320D">
              <w:t xml:space="preserve">apliecina </w:t>
            </w:r>
            <w:r w:rsidR="009F7E0E" w:rsidRPr="001E320D">
              <w:t>Nolikuma 3.</w:t>
            </w:r>
            <w:r w:rsidRPr="001E320D">
              <w:t>4.</w:t>
            </w:r>
            <w:r w:rsidR="009F7E0E" w:rsidRPr="001E320D">
              <w:t xml:space="preserve">5.punktā </w:t>
            </w:r>
            <w:r w:rsidR="00103D3B" w:rsidRPr="001E320D">
              <w:t>izvirzīto prasību izpil</w:t>
            </w:r>
            <w:r w:rsidRPr="001E320D">
              <w:t>d</w:t>
            </w:r>
            <w:r w:rsidR="00103D3B" w:rsidRPr="001E320D">
              <w:t>i</w:t>
            </w:r>
            <w:r w:rsidR="009F7E0E" w:rsidRPr="001E320D">
              <w:t>.</w:t>
            </w:r>
          </w:p>
          <w:p w14:paraId="03F3D5F8" w14:textId="77777777" w:rsidR="009F7E0E" w:rsidRPr="001E320D" w:rsidRDefault="009F7E0E" w:rsidP="009E1EF6">
            <w:pPr>
              <w:ind w:right="-58"/>
              <w:jc w:val="both"/>
            </w:pPr>
          </w:p>
          <w:p w14:paraId="3C64361A" w14:textId="77777777" w:rsidR="009F7E0E" w:rsidRPr="001E320D" w:rsidRDefault="009F7E0E" w:rsidP="009E1EF6">
            <w:pPr>
              <w:ind w:right="-58"/>
              <w:jc w:val="both"/>
            </w:pPr>
          </w:p>
        </w:tc>
      </w:tr>
      <w:tr w:rsidR="009F7E0E" w:rsidRPr="001E320D" w14:paraId="0A9CE064" w14:textId="77777777" w:rsidTr="009F7E0E">
        <w:trPr>
          <w:trHeight w:val="1408"/>
        </w:trPr>
        <w:tc>
          <w:tcPr>
            <w:tcW w:w="4394" w:type="dxa"/>
            <w:shd w:val="clear" w:color="auto" w:fill="auto"/>
          </w:tcPr>
          <w:p w14:paraId="1E94B9DD" w14:textId="77777777" w:rsidR="007C00AB" w:rsidRPr="001E320D" w:rsidRDefault="007C00AB" w:rsidP="009E1EF6">
            <w:pPr>
              <w:pStyle w:val="FootnoteText"/>
              <w:jc w:val="both"/>
              <w:rPr>
                <w:sz w:val="24"/>
                <w:szCs w:val="24"/>
                <w:lang w:eastAsia="lv-LV"/>
              </w:rPr>
            </w:pPr>
            <w:r w:rsidRPr="001E320D">
              <w:rPr>
                <w:sz w:val="24"/>
                <w:szCs w:val="24"/>
              </w:rPr>
              <w:lastRenderedPageBreak/>
              <w:t>3.4.6.</w:t>
            </w:r>
            <w:r w:rsidR="009F7E0E" w:rsidRPr="001E320D">
              <w:rPr>
                <w:b/>
                <w:bCs/>
                <w:sz w:val="24"/>
                <w:szCs w:val="24"/>
                <w:lang w:eastAsia="lv-LV"/>
              </w:rPr>
              <w:t>Pretendentam līguma izpildē jānodrošina</w:t>
            </w:r>
            <w:r w:rsidRPr="001E320D">
              <w:rPr>
                <w:b/>
                <w:bCs/>
                <w:sz w:val="24"/>
                <w:szCs w:val="24"/>
                <w:lang w:eastAsia="lv-LV"/>
              </w:rPr>
              <w:t>:</w:t>
            </w:r>
          </w:p>
          <w:p w14:paraId="4AAB1D8A" w14:textId="5A79F042" w:rsidR="007C00AB" w:rsidRPr="001E320D" w:rsidRDefault="007C00AB" w:rsidP="007C00AB">
            <w:pPr>
              <w:pStyle w:val="FootnoteText"/>
              <w:jc w:val="both"/>
              <w:rPr>
                <w:sz w:val="24"/>
                <w:szCs w:val="24"/>
              </w:rPr>
            </w:pPr>
            <w:r w:rsidRPr="001E320D">
              <w:rPr>
                <w:b/>
                <w:bCs/>
                <w:sz w:val="24"/>
                <w:szCs w:val="24"/>
                <w:lang w:eastAsia="lv-LV"/>
              </w:rPr>
              <w:t>3.4.6.1</w:t>
            </w:r>
            <w:r w:rsidRPr="001E320D">
              <w:rPr>
                <w:sz w:val="24"/>
                <w:szCs w:val="24"/>
                <w:lang w:eastAsia="lv-LV"/>
              </w:rPr>
              <w:t>.</w:t>
            </w:r>
            <w:r w:rsidR="00730359" w:rsidRPr="001E320D">
              <w:rPr>
                <w:sz w:val="24"/>
                <w:szCs w:val="24"/>
                <w:lang w:eastAsia="lv-LV"/>
              </w:rPr>
              <w:t xml:space="preserve"> </w:t>
            </w:r>
            <w:r w:rsidR="00005789" w:rsidRPr="001E320D">
              <w:rPr>
                <w:sz w:val="24"/>
                <w:szCs w:val="24"/>
                <w:u w:val="single"/>
                <w:lang w:eastAsia="lv-LV"/>
              </w:rPr>
              <w:t xml:space="preserve">ūdensapgādes un kanalizācijas sistēmu </w:t>
            </w:r>
            <w:r w:rsidR="009F7E0E" w:rsidRPr="001E320D">
              <w:rPr>
                <w:sz w:val="24"/>
                <w:szCs w:val="24"/>
                <w:u w:val="single"/>
                <w:lang w:eastAsia="lv-LV"/>
              </w:rPr>
              <w:t>būvdarbu vadītājs</w:t>
            </w:r>
            <w:r w:rsidR="009F7E0E" w:rsidRPr="001E320D">
              <w:rPr>
                <w:sz w:val="24"/>
                <w:szCs w:val="24"/>
                <w:lang w:eastAsia="lv-LV"/>
              </w:rPr>
              <w:t xml:space="preserve">, kuram uz plānoto </w:t>
            </w:r>
            <w:r w:rsidR="00730359" w:rsidRPr="001E320D">
              <w:rPr>
                <w:sz w:val="24"/>
                <w:szCs w:val="24"/>
                <w:lang w:eastAsia="lv-LV"/>
              </w:rPr>
              <w:t>l</w:t>
            </w:r>
            <w:r w:rsidR="009F7E0E" w:rsidRPr="001E320D">
              <w:rPr>
                <w:sz w:val="24"/>
                <w:szCs w:val="24"/>
                <w:lang w:eastAsia="lv-LV"/>
              </w:rPr>
              <w:t xml:space="preserve">īguma noslēgšanas brīdi būs Latvijas Republikā spēkā esošs būvprakses sertifikāts </w:t>
            </w:r>
            <w:r w:rsidR="002B0F39" w:rsidRPr="001E320D">
              <w:rPr>
                <w:sz w:val="24"/>
                <w:szCs w:val="24"/>
                <w:lang w:eastAsia="lv-LV"/>
              </w:rPr>
              <w:t>ūdensapgādes un kanalizācijas sistēmu</w:t>
            </w:r>
            <w:r w:rsidR="003C422A" w:rsidRPr="001E320D">
              <w:rPr>
                <w:sz w:val="24"/>
                <w:szCs w:val="24"/>
                <w:lang w:eastAsia="lv-LV"/>
              </w:rPr>
              <w:t xml:space="preserve"> būvdarbu vadīšanā</w:t>
            </w:r>
            <w:r w:rsidRPr="001E320D">
              <w:rPr>
                <w:sz w:val="24"/>
                <w:szCs w:val="24"/>
              </w:rPr>
              <w:t>.</w:t>
            </w:r>
          </w:p>
          <w:p w14:paraId="21991133" w14:textId="04619060" w:rsidR="002B0F39" w:rsidRPr="001E320D" w:rsidRDefault="007C00AB" w:rsidP="007C00AB">
            <w:pPr>
              <w:pStyle w:val="FootnoteText"/>
              <w:jc w:val="both"/>
              <w:rPr>
                <w:sz w:val="24"/>
                <w:szCs w:val="24"/>
                <w:lang w:eastAsia="lv-LV"/>
              </w:rPr>
            </w:pPr>
            <w:r w:rsidRPr="001E320D">
              <w:rPr>
                <w:b/>
                <w:bCs/>
                <w:sz w:val="24"/>
                <w:szCs w:val="24"/>
                <w:lang w:eastAsia="lv-LV"/>
              </w:rPr>
              <w:t>3.4.6.</w:t>
            </w:r>
            <w:r w:rsidR="00C6358B" w:rsidRPr="001E320D">
              <w:rPr>
                <w:b/>
                <w:bCs/>
                <w:sz w:val="24"/>
                <w:szCs w:val="24"/>
                <w:lang w:eastAsia="lv-LV"/>
              </w:rPr>
              <w:t>2</w:t>
            </w:r>
            <w:r w:rsidRPr="001E320D">
              <w:rPr>
                <w:b/>
                <w:bCs/>
                <w:sz w:val="24"/>
                <w:szCs w:val="24"/>
                <w:lang w:eastAsia="lv-LV"/>
              </w:rPr>
              <w:t>.</w:t>
            </w:r>
            <w:r w:rsidR="00730359" w:rsidRPr="001E320D">
              <w:rPr>
                <w:b/>
                <w:bCs/>
                <w:sz w:val="24"/>
                <w:szCs w:val="24"/>
                <w:lang w:eastAsia="lv-LV"/>
              </w:rPr>
              <w:t xml:space="preserve"> </w:t>
            </w:r>
            <w:r w:rsidR="002B0F39" w:rsidRPr="001E320D">
              <w:rPr>
                <w:sz w:val="24"/>
                <w:szCs w:val="24"/>
                <w:lang w:eastAsia="lv-LV"/>
              </w:rPr>
              <w:t>atbildīgajam būvdarbu vadītājam, kuram uz plānoto īguma noslēgšanas brīdi būs Latvijas Republikā spēkā esošs būvprakses sertifikāts ēku būvdarbu vadīšanā</w:t>
            </w:r>
            <w:r w:rsidR="00C6358B" w:rsidRPr="001E320D">
              <w:rPr>
                <w:sz w:val="24"/>
                <w:szCs w:val="24"/>
                <w:lang w:eastAsia="lv-LV"/>
              </w:rPr>
              <w:t xml:space="preserve"> un kurš iepriekšējo 5 (piecu) gadu laikā (t.i. 2015., 2016., 2017., 2018., 2019.</w:t>
            </w:r>
            <w:r w:rsidR="00AC0ACB" w:rsidRPr="001E320D">
              <w:rPr>
                <w:sz w:val="24"/>
                <w:szCs w:val="24"/>
                <w:lang w:eastAsia="lv-LV"/>
              </w:rPr>
              <w:t>)</w:t>
            </w:r>
            <w:r w:rsidR="00C6358B" w:rsidRPr="001E320D">
              <w:rPr>
                <w:sz w:val="24"/>
                <w:szCs w:val="24"/>
                <w:lang w:eastAsia="lv-LV"/>
              </w:rPr>
              <w:t xml:space="preserve"> un 2020.gadā līdz piedāvājuma iesniegšanas dienai kā</w:t>
            </w:r>
            <w:r w:rsidR="00787F6B" w:rsidRPr="001E320D">
              <w:rPr>
                <w:sz w:val="24"/>
                <w:szCs w:val="24"/>
                <w:lang w:eastAsia="lv-LV"/>
              </w:rPr>
              <w:t xml:space="preserve"> atbildīgais būvdarbu </w:t>
            </w:r>
            <w:r w:rsidR="00C6358B" w:rsidRPr="001E320D">
              <w:rPr>
                <w:sz w:val="24"/>
                <w:szCs w:val="24"/>
                <w:lang w:eastAsia="lv-LV"/>
              </w:rPr>
              <w:t xml:space="preserve">vadītājs ir vadījis vismaz viena dzelzsbetona  rezervuāra ar darba tilpumu vismaz </w:t>
            </w:r>
            <w:r w:rsidR="00983817" w:rsidRPr="001E320D">
              <w:rPr>
                <w:sz w:val="24"/>
                <w:szCs w:val="24"/>
                <w:lang w:eastAsia="lv-LV"/>
              </w:rPr>
              <w:t>1</w:t>
            </w:r>
            <w:r w:rsidR="00C6358B" w:rsidRPr="001E320D">
              <w:rPr>
                <w:sz w:val="24"/>
                <w:szCs w:val="24"/>
                <w:lang w:eastAsia="lv-LV"/>
              </w:rPr>
              <w:t>000m</w:t>
            </w:r>
            <w:r w:rsidR="00C6358B" w:rsidRPr="001E320D">
              <w:rPr>
                <w:sz w:val="24"/>
                <w:szCs w:val="24"/>
                <w:vertAlign w:val="superscript"/>
                <w:lang w:eastAsia="lv-LV"/>
              </w:rPr>
              <w:t>3</w:t>
            </w:r>
            <w:r w:rsidR="00C6358B" w:rsidRPr="001E320D">
              <w:rPr>
                <w:sz w:val="24"/>
                <w:szCs w:val="24"/>
                <w:lang w:eastAsia="lv-LV"/>
              </w:rPr>
              <w:t xml:space="preserve"> būvdarbus.</w:t>
            </w:r>
          </w:p>
          <w:p w14:paraId="083591BF" w14:textId="2DEC56EB" w:rsidR="00C6358B" w:rsidRPr="001E320D" w:rsidRDefault="00C6358B" w:rsidP="00C6358B">
            <w:pPr>
              <w:pStyle w:val="FootnoteText"/>
              <w:jc w:val="both"/>
              <w:rPr>
                <w:sz w:val="24"/>
                <w:szCs w:val="24"/>
                <w:lang w:eastAsia="lv-LV"/>
              </w:rPr>
            </w:pPr>
            <w:r w:rsidRPr="001E320D">
              <w:rPr>
                <w:sz w:val="24"/>
                <w:szCs w:val="24"/>
                <w:lang w:eastAsia="lv-LV"/>
              </w:rPr>
              <w:t xml:space="preserve">Būvdarbiem ir jābūt pilnībā pabeigtiem un objektam ir jābūt </w:t>
            </w:r>
            <w:r w:rsidR="009F532A" w:rsidRPr="001E320D">
              <w:rPr>
                <w:sz w:val="24"/>
                <w:szCs w:val="24"/>
                <w:lang w:eastAsia="lv-LV"/>
              </w:rPr>
              <w:t xml:space="preserve">pieņemtam </w:t>
            </w:r>
            <w:r w:rsidRPr="001E320D">
              <w:rPr>
                <w:sz w:val="24"/>
                <w:szCs w:val="24"/>
                <w:lang w:eastAsia="lv-LV"/>
              </w:rPr>
              <w:t xml:space="preserve">ekspluatācijā </w:t>
            </w:r>
            <w:r w:rsidRPr="001E320D">
              <w:rPr>
                <w:sz w:val="24"/>
                <w:szCs w:val="24"/>
                <w:lang w:eastAsia="lv-LV"/>
              </w:rPr>
              <w:lastRenderedPageBreak/>
              <w:t>un no pasūtītāja par šiem būvdarbiem iespējams saņemt pozitīvu atsauksmi</w:t>
            </w:r>
          </w:p>
          <w:p w14:paraId="0A24F30E" w14:textId="4E7E2610" w:rsidR="00C6358B" w:rsidRPr="001E320D" w:rsidRDefault="00C6358B" w:rsidP="00C6358B">
            <w:pPr>
              <w:pStyle w:val="FootnoteText"/>
              <w:jc w:val="both"/>
              <w:rPr>
                <w:sz w:val="24"/>
                <w:szCs w:val="24"/>
                <w:lang w:eastAsia="lv-LV"/>
              </w:rPr>
            </w:pPr>
            <w:r w:rsidRPr="001E320D">
              <w:rPr>
                <w:b/>
                <w:bCs/>
                <w:sz w:val="24"/>
                <w:szCs w:val="24"/>
                <w:lang w:eastAsia="lv-LV"/>
              </w:rPr>
              <w:t>3.4.6.3.</w:t>
            </w:r>
            <w:r w:rsidRPr="001E320D">
              <w:rPr>
                <w:sz w:val="24"/>
                <w:szCs w:val="24"/>
                <w:lang w:eastAsia="lv-LV"/>
              </w:rPr>
              <w:t xml:space="preserve"> </w:t>
            </w:r>
            <w:r w:rsidR="004912CA" w:rsidRPr="001E320D">
              <w:rPr>
                <w:sz w:val="24"/>
                <w:szCs w:val="24"/>
                <w:lang w:eastAsia="lv-LV"/>
              </w:rPr>
              <w:t>būvprojekta vadītājam, kuram uz līguma noslēgšanas brīdi ir spēkā esošs, normatīvajiem aktiem atbilstošs būvprakses sertifikāts un, kurš pēdējo 5 (piecu) gadu laikā (2015., 2016., 2017., 2018., 2019.</w:t>
            </w:r>
            <w:r w:rsidR="003C422A" w:rsidRPr="001E320D">
              <w:rPr>
                <w:sz w:val="24"/>
                <w:szCs w:val="24"/>
                <w:lang w:eastAsia="lv-LV"/>
              </w:rPr>
              <w:t>)</w:t>
            </w:r>
            <w:r w:rsidR="004912CA" w:rsidRPr="001E320D">
              <w:rPr>
                <w:sz w:val="24"/>
                <w:szCs w:val="24"/>
                <w:lang w:eastAsia="lv-LV"/>
              </w:rPr>
              <w:t xml:space="preserve"> un 2020.gadā līdz piedāvājumu iesniegšanas brīdim ir vadījis vismaz 1 (viena) notekūdeņu attīrīšanas ietaišu </w:t>
            </w:r>
            <w:r w:rsidR="0011206C" w:rsidRPr="001E320D">
              <w:rPr>
                <w:sz w:val="24"/>
                <w:szCs w:val="24"/>
                <w:lang w:eastAsia="lv-LV"/>
              </w:rPr>
              <w:t xml:space="preserve">izbūves vai rekonstrukcijas darbu </w:t>
            </w:r>
            <w:r w:rsidR="004912CA" w:rsidRPr="001E320D">
              <w:rPr>
                <w:sz w:val="24"/>
                <w:szCs w:val="24"/>
                <w:lang w:eastAsia="lv-LV"/>
              </w:rPr>
              <w:t xml:space="preserve">būvprojekta izstrādi, kurā paredzēta vismaz viena notekūdeņu rezervuāra, ar darba tilpumu vismaz </w:t>
            </w:r>
            <w:r w:rsidR="00433391" w:rsidRPr="001E320D">
              <w:rPr>
                <w:sz w:val="24"/>
                <w:szCs w:val="24"/>
                <w:lang w:eastAsia="lv-LV"/>
              </w:rPr>
              <w:t>5</w:t>
            </w:r>
            <w:r w:rsidR="004912CA" w:rsidRPr="001E320D">
              <w:rPr>
                <w:sz w:val="24"/>
                <w:szCs w:val="24"/>
                <w:lang w:eastAsia="lv-LV"/>
              </w:rPr>
              <w:t>00</w:t>
            </w:r>
            <w:r w:rsidR="003C422A" w:rsidRPr="001E320D">
              <w:rPr>
                <w:sz w:val="24"/>
                <w:szCs w:val="24"/>
                <w:lang w:eastAsia="lv-LV"/>
              </w:rPr>
              <w:t xml:space="preserve"> </w:t>
            </w:r>
            <w:r w:rsidR="004912CA" w:rsidRPr="001E320D">
              <w:rPr>
                <w:sz w:val="24"/>
                <w:szCs w:val="24"/>
                <w:lang w:eastAsia="lv-LV"/>
              </w:rPr>
              <w:t>m</w:t>
            </w:r>
            <w:r w:rsidR="004912CA" w:rsidRPr="001E320D">
              <w:rPr>
                <w:sz w:val="24"/>
                <w:szCs w:val="24"/>
                <w:vertAlign w:val="superscript"/>
                <w:lang w:eastAsia="lv-LV"/>
              </w:rPr>
              <w:t>3</w:t>
            </w:r>
            <w:r w:rsidR="004912CA" w:rsidRPr="001E320D">
              <w:rPr>
                <w:sz w:val="24"/>
                <w:szCs w:val="24"/>
                <w:lang w:eastAsia="lv-LV"/>
              </w:rPr>
              <w:t>, būvniecība.</w:t>
            </w:r>
          </w:p>
          <w:p w14:paraId="468D0912" w14:textId="77777777" w:rsidR="004912CA" w:rsidRPr="001E320D" w:rsidRDefault="004912CA" w:rsidP="00C6358B">
            <w:pPr>
              <w:pStyle w:val="FootnoteText"/>
              <w:jc w:val="both"/>
              <w:rPr>
                <w:sz w:val="24"/>
                <w:szCs w:val="24"/>
                <w:lang w:eastAsia="lv-LV"/>
              </w:rPr>
            </w:pPr>
            <w:r w:rsidRPr="001E320D">
              <w:rPr>
                <w:sz w:val="24"/>
                <w:szCs w:val="24"/>
                <w:lang w:eastAsia="lv-LV"/>
              </w:rPr>
              <w:t>Būvprojektam jābūt realizētam un objektam pieņemtam ekspluatācijā</w:t>
            </w:r>
            <w:r w:rsidR="00C72B4A" w:rsidRPr="001E320D">
              <w:rPr>
                <w:sz w:val="24"/>
                <w:szCs w:val="24"/>
                <w:lang w:eastAsia="lv-LV"/>
              </w:rPr>
              <w:t>.</w:t>
            </w:r>
          </w:p>
          <w:p w14:paraId="2BA1DF17" w14:textId="58870196" w:rsidR="004912CA" w:rsidRPr="001E320D" w:rsidRDefault="004912CA" w:rsidP="00C6358B">
            <w:pPr>
              <w:pStyle w:val="FootnoteText"/>
              <w:jc w:val="both"/>
              <w:rPr>
                <w:sz w:val="24"/>
                <w:szCs w:val="24"/>
                <w:lang w:eastAsia="lv-LV"/>
              </w:rPr>
            </w:pPr>
            <w:r w:rsidRPr="001E320D">
              <w:rPr>
                <w:b/>
                <w:bCs/>
                <w:sz w:val="24"/>
                <w:szCs w:val="24"/>
                <w:lang w:eastAsia="lv-LV"/>
              </w:rPr>
              <w:t>3.4.6.4.</w:t>
            </w:r>
            <w:r w:rsidR="00DB2634" w:rsidRPr="001E320D">
              <w:rPr>
                <w:sz w:val="24"/>
                <w:szCs w:val="24"/>
                <w:lang w:eastAsia="lv-LV"/>
              </w:rPr>
              <w:t xml:space="preserve"> </w:t>
            </w:r>
            <w:r w:rsidR="00285502" w:rsidRPr="001E320D">
              <w:rPr>
                <w:sz w:val="24"/>
                <w:szCs w:val="24"/>
                <w:lang w:eastAsia="lv-LV"/>
              </w:rPr>
              <w:t>tehnologam, kurš pēdējo 5 (piecu) gadu laikā (2015., 2016., 2017., 2018., 2019.</w:t>
            </w:r>
            <w:r w:rsidR="003C422A" w:rsidRPr="001E320D">
              <w:rPr>
                <w:sz w:val="24"/>
                <w:szCs w:val="24"/>
                <w:lang w:eastAsia="lv-LV"/>
              </w:rPr>
              <w:t>)</w:t>
            </w:r>
            <w:r w:rsidR="00285502" w:rsidRPr="001E320D">
              <w:rPr>
                <w:sz w:val="24"/>
                <w:szCs w:val="24"/>
                <w:lang w:eastAsia="lv-LV"/>
              </w:rPr>
              <w:t xml:space="preserve"> un 2020.gadā līdz piedāvājumu iesniegšanas brīdim vismaz vienām notekūdeņu attīrīšanas ietaisēm ar ražību vismaz</w:t>
            </w:r>
            <w:r w:rsidR="007762DD" w:rsidRPr="001E320D">
              <w:rPr>
                <w:sz w:val="24"/>
                <w:szCs w:val="24"/>
                <w:lang w:eastAsia="lv-LV"/>
              </w:rPr>
              <w:t xml:space="preserve"> </w:t>
            </w:r>
            <w:r w:rsidR="00285502" w:rsidRPr="001E320D">
              <w:rPr>
                <w:sz w:val="24"/>
                <w:szCs w:val="24"/>
                <w:lang w:eastAsia="lv-LV"/>
              </w:rPr>
              <w:t>1000m</w:t>
            </w:r>
            <w:r w:rsidR="00285502" w:rsidRPr="001E320D">
              <w:rPr>
                <w:sz w:val="24"/>
                <w:szCs w:val="24"/>
                <w:vertAlign w:val="superscript"/>
                <w:lang w:eastAsia="lv-LV"/>
              </w:rPr>
              <w:t>3</w:t>
            </w:r>
            <w:r w:rsidR="00285502" w:rsidRPr="001E320D">
              <w:rPr>
                <w:sz w:val="24"/>
                <w:szCs w:val="24"/>
                <w:lang w:eastAsia="lv-LV"/>
              </w:rPr>
              <w:t>/</w:t>
            </w:r>
            <w:proofErr w:type="spellStart"/>
            <w:r w:rsidR="00285502" w:rsidRPr="001E320D">
              <w:rPr>
                <w:sz w:val="24"/>
                <w:szCs w:val="24"/>
                <w:lang w:eastAsia="lv-LV"/>
              </w:rPr>
              <w:t>dnn</w:t>
            </w:r>
            <w:proofErr w:type="spellEnd"/>
            <w:r w:rsidR="00285502" w:rsidRPr="001E320D">
              <w:rPr>
                <w:sz w:val="24"/>
                <w:szCs w:val="24"/>
                <w:lang w:eastAsia="lv-LV"/>
              </w:rPr>
              <w:t xml:space="preserve">, ir izstrādājis tehnoloģisko iekārtu būvprojekta </w:t>
            </w:r>
            <w:proofErr w:type="spellStart"/>
            <w:r w:rsidR="00285502" w:rsidRPr="001E320D">
              <w:rPr>
                <w:sz w:val="24"/>
                <w:szCs w:val="24"/>
                <w:lang w:eastAsia="lv-LV"/>
              </w:rPr>
              <w:t>inženierrisinājumus</w:t>
            </w:r>
            <w:proofErr w:type="spellEnd"/>
            <w:r w:rsidR="00285502" w:rsidRPr="001E320D">
              <w:rPr>
                <w:sz w:val="24"/>
                <w:szCs w:val="24"/>
                <w:lang w:eastAsia="lv-LV"/>
              </w:rPr>
              <w:t xml:space="preserve"> šādām iekārtām: nitrifikācijas/</w:t>
            </w:r>
            <w:proofErr w:type="spellStart"/>
            <w:r w:rsidR="00285502" w:rsidRPr="001E320D">
              <w:rPr>
                <w:sz w:val="24"/>
                <w:szCs w:val="24"/>
                <w:lang w:eastAsia="lv-LV"/>
              </w:rPr>
              <w:t>denitrifikācijas</w:t>
            </w:r>
            <w:proofErr w:type="spellEnd"/>
            <w:r w:rsidR="007762DD" w:rsidRPr="001E320D">
              <w:rPr>
                <w:sz w:val="24"/>
                <w:szCs w:val="24"/>
                <w:lang w:eastAsia="lv-LV"/>
              </w:rPr>
              <w:t xml:space="preserve"> </w:t>
            </w:r>
            <w:r w:rsidR="00285502" w:rsidRPr="001E320D">
              <w:rPr>
                <w:sz w:val="24"/>
                <w:szCs w:val="24"/>
                <w:lang w:eastAsia="lv-LV"/>
              </w:rPr>
              <w:t xml:space="preserve">procesa iekārtas </w:t>
            </w:r>
            <w:proofErr w:type="spellStart"/>
            <w:r w:rsidR="00285502" w:rsidRPr="001E320D">
              <w:rPr>
                <w:sz w:val="24"/>
                <w:szCs w:val="24"/>
                <w:lang w:eastAsia="lv-LV"/>
              </w:rPr>
              <w:t>biogēnā</w:t>
            </w:r>
            <w:proofErr w:type="spellEnd"/>
            <w:r w:rsidR="00285502" w:rsidRPr="001E320D">
              <w:rPr>
                <w:sz w:val="24"/>
                <w:szCs w:val="24"/>
                <w:lang w:eastAsia="lv-LV"/>
              </w:rPr>
              <w:t xml:space="preserve"> piesārņojuma samazināšanai līdz (P) &lt;2mg/l; (N) &lt;15mg/l </w:t>
            </w:r>
          </w:p>
          <w:p w14:paraId="7BF8503D" w14:textId="77777777" w:rsidR="009F7E0E" w:rsidRPr="001E320D" w:rsidRDefault="009F7E0E" w:rsidP="007C00AB">
            <w:pPr>
              <w:pStyle w:val="FootnoteText"/>
              <w:jc w:val="both"/>
              <w:rPr>
                <w:sz w:val="24"/>
                <w:szCs w:val="24"/>
              </w:rPr>
            </w:pPr>
          </w:p>
          <w:p w14:paraId="002B4108" w14:textId="77777777" w:rsidR="009F7E0E" w:rsidRPr="001E320D" w:rsidRDefault="009F7E0E" w:rsidP="009E1EF6">
            <w:pPr>
              <w:pStyle w:val="FootnoteText"/>
              <w:jc w:val="both"/>
              <w:rPr>
                <w:strike/>
                <w:sz w:val="24"/>
                <w:szCs w:val="24"/>
              </w:rPr>
            </w:pPr>
            <w:r w:rsidRPr="001E320D">
              <w:rPr>
                <w:sz w:val="24"/>
                <w:szCs w:val="24"/>
              </w:rPr>
              <w:t xml:space="preserve">Gadījumā, ja </w:t>
            </w:r>
            <w:r w:rsidR="00535FBC" w:rsidRPr="001E320D">
              <w:rPr>
                <w:sz w:val="24"/>
                <w:szCs w:val="24"/>
              </w:rPr>
              <w:t>p</w:t>
            </w:r>
            <w:r w:rsidRPr="001E320D">
              <w:rPr>
                <w:sz w:val="24"/>
                <w:szCs w:val="24"/>
              </w:rPr>
              <w:t>retendents piesaista ārvalstu speciālistu</w:t>
            </w:r>
            <w:r w:rsidR="007762DD" w:rsidRPr="001E320D">
              <w:rPr>
                <w:sz w:val="24"/>
                <w:szCs w:val="24"/>
              </w:rPr>
              <w:t>s</w:t>
            </w:r>
            <w:r w:rsidRPr="001E320D">
              <w:rPr>
                <w:sz w:val="24"/>
                <w:szCs w:val="24"/>
              </w:rPr>
              <w:t xml:space="preserve">, tad pieredzes prasības jāizpilda saskaņā ar šo punktu, bet kvalifikācijas prasības attiecībā uz izglītību  speciālistam ir noteiktas Nolikuma </w:t>
            </w:r>
            <w:r w:rsidR="002B0F39" w:rsidRPr="001E320D">
              <w:rPr>
                <w:sz w:val="24"/>
                <w:szCs w:val="24"/>
              </w:rPr>
              <w:t>4</w:t>
            </w:r>
            <w:r w:rsidRPr="001E320D">
              <w:rPr>
                <w:sz w:val="24"/>
                <w:szCs w:val="24"/>
              </w:rPr>
              <w:t>.punktā.</w:t>
            </w:r>
          </w:p>
        </w:tc>
        <w:tc>
          <w:tcPr>
            <w:tcW w:w="4536" w:type="dxa"/>
            <w:shd w:val="clear" w:color="auto" w:fill="auto"/>
          </w:tcPr>
          <w:p w14:paraId="166A6F9B" w14:textId="77777777" w:rsidR="009A2700" w:rsidRPr="001E320D" w:rsidRDefault="007762DD" w:rsidP="009D3C56">
            <w:pPr>
              <w:pStyle w:val="NoSpacing"/>
              <w:jc w:val="both"/>
              <w:rPr>
                <w:szCs w:val="24"/>
              </w:rPr>
            </w:pPr>
            <w:r w:rsidRPr="001E320D">
              <w:rPr>
                <w:szCs w:val="24"/>
              </w:rPr>
              <w:lastRenderedPageBreak/>
              <w:t>Pretendentam jāiesniedz:</w:t>
            </w:r>
          </w:p>
          <w:p w14:paraId="0C483A6C" w14:textId="77777777" w:rsidR="007762DD" w:rsidRPr="001E320D" w:rsidRDefault="009D3C56" w:rsidP="009D3C56">
            <w:pPr>
              <w:pStyle w:val="NoSpacing"/>
              <w:jc w:val="both"/>
              <w:rPr>
                <w:szCs w:val="24"/>
              </w:rPr>
            </w:pPr>
            <w:r w:rsidRPr="001E320D">
              <w:rPr>
                <w:szCs w:val="24"/>
              </w:rPr>
              <w:t>1)</w:t>
            </w:r>
            <w:r w:rsidR="007762DD" w:rsidRPr="001E320D">
              <w:rPr>
                <w:szCs w:val="24"/>
              </w:rPr>
              <w:t xml:space="preserve">par </w:t>
            </w:r>
            <w:r w:rsidR="00FA6BD7" w:rsidRPr="001E320D">
              <w:rPr>
                <w:szCs w:val="24"/>
              </w:rPr>
              <w:t xml:space="preserve">Nolikuma </w:t>
            </w:r>
            <w:r w:rsidR="007762DD" w:rsidRPr="001E320D">
              <w:rPr>
                <w:szCs w:val="24"/>
              </w:rPr>
              <w:t>3.4.6.1.punktu:</w:t>
            </w:r>
          </w:p>
          <w:p w14:paraId="49F5EA0D" w14:textId="77777777" w:rsidR="007762DD" w:rsidRPr="001E320D" w:rsidRDefault="007762DD" w:rsidP="009D3C56">
            <w:pPr>
              <w:pStyle w:val="NoSpacing"/>
              <w:jc w:val="both"/>
              <w:rPr>
                <w:szCs w:val="24"/>
              </w:rPr>
            </w:pPr>
            <w:r w:rsidRPr="001E320D">
              <w:rPr>
                <w:szCs w:val="24"/>
              </w:rPr>
              <w:t xml:space="preserve">- Pretendenta piedāvātā ūdensapgādes un kanalizācijas sistēmu būvdarbu vadītāja profesionālās pieredzes apraksts, saskaņā ar Nolikuma </w:t>
            </w:r>
            <w:r w:rsidR="009A2700" w:rsidRPr="001E320D">
              <w:t>5</w:t>
            </w:r>
            <w:r w:rsidRPr="001E320D">
              <w:t>.pielikumā noteikto veidni</w:t>
            </w:r>
            <w:r w:rsidRPr="001E320D">
              <w:rPr>
                <w:szCs w:val="24"/>
              </w:rPr>
              <w:t xml:space="preserve">, </w:t>
            </w:r>
          </w:p>
          <w:p w14:paraId="7A20D62F" w14:textId="77777777" w:rsidR="007762DD" w:rsidRPr="001E320D" w:rsidRDefault="007762DD" w:rsidP="009D3C56">
            <w:pPr>
              <w:pStyle w:val="NoSpacing"/>
              <w:jc w:val="both"/>
              <w:rPr>
                <w:szCs w:val="24"/>
              </w:rPr>
            </w:pPr>
          </w:p>
          <w:p w14:paraId="58C5B6D8" w14:textId="77777777" w:rsidR="00FA6BD7" w:rsidRPr="001E320D" w:rsidRDefault="00FA6BD7" w:rsidP="00FA6BD7">
            <w:pPr>
              <w:pStyle w:val="NoSpacing"/>
              <w:jc w:val="both"/>
              <w:rPr>
                <w:szCs w:val="24"/>
              </w:rPr>
            </w:pPr>
            <w:r w:rsidRPr="001E320D">
              <w:rPr>
                <w:szCs w:val="24"/>
              </w:rPr>
              <w:t>2) par Nolikuma 3.4.6.2.punktu:</w:t>
            </w:r>
          </w:p>
          <w:p w14:paraId="34045A5B" w14:textId="77777777" w:rsidR="00FA6BD7" w:rsidRPr="001E320D" w:rsidRDefault="00FA6BD7" w:rsidP="00FA6BD7">
            <w:pPr>
              <w:pStyle w:val="NoSpacing"/>
              <w:jc w:val="both"/>
              <w:rPr>
                <w:szCs w:val="24"/>
              </w:rPr>
            </w:pPr>
            <w:r w:rsidRPr="001E320D">
              <w:rPr>
                <w:szCs w:val="24"/>
              </w:rPr>
              <w:t xml:space="preserve">- Pretendenta piedāvātā </w:t>
            </w:r>
            <w:r w:rsidR="00ED0C19" w:rsidRPr="001E320D">
              <w:rPr>
                <w:szCs w:val="24"/>
              </w:rPr>
              <w:t xml:space="preserve">atbilstīgā </w:t>
            </w:r>
            <w:r w:rsidRPr="001E320D">
              <w:rPr>
                <w:szCs w:val="24"/>
              </w:rPr>
              <w:t xml:space="preserve">būvdarbu vadītāja profesionālās pieredzes apraksts, saskaņā ar Nolikuma </w:t>
            </w:r>
            <w:r w:rsidR="009A2700" w:rsidRPr="001E320D">
              <w:rPr>
                <w:szCs w:val="24"/>
              </w:rPr>
              <w:t>5</w:t>
            </w:r>
            <w:r w:rsidRPr="001E320D">
              <w:rPr>
                <w:szCs w:val="24"/>
              </w:rPr>
              <w:t>.pielikumā noteikto veidni, klāt pievienojot:</w:t>
            </w:r>
          </w:p>
          <w:p w14:paraId="260B1F64" w14:textId="4E54C629" w:rsidR="00FA6BD7" w:rsidRPr="001E320D" w:rsidRDefault="00FA6BD7" w:rsidP="00FA6BD7">
            <w:pPr>
              <w:pStyle w:val="NoSpacing"/>
              <w:jc w:val="both"/>
              <w:rPr>
                <w:szCs w:val="24"/>
              </w:rPr>
            </w:pPr>
            <w:r w:rsidRPr="001E320D">
              <w:rPr>
                <w:szCs w:val="24"/>
              </w:rPr>
              <w:t>*</w:t>
            </w:r>
            <w:r w:rsidRPr="001E320D">
              <w:t xml:space="preserve"> </w:t>
            </w:r>
            <w:r w:rsidR="00ED0C19" w:rsidRPr="001E320D">
              <w:rPr>
                <w:szCs w:val="24"/>
              </w:rPr>
              <w:t xml:space="preserve">pieņemšanas </w:t>
            </w:r>
            <w:r w:rsidRPr="001E320D">
              <w:rPr>
                <w:szCs w:val="24"/>
              </w:rPr>
              <w:t>ekspluatācijā akta kopiju;</w:t>
            </w:r>
          </w:p>
          <w:p w14:paraId="46E68E18" w14:textId="424D32A1" w:rsidR="009D3C56" w:rsidRPr="001E320D" w:rsidRDefault="00FA6BD7" w:rsidP="00FA6BD7">
            <w:pPr>
              <w:pStyle w:val="NoSpacing"/>
              <w:jc w:val="both"/>
              <w:rPr>
                <w:szCs w:val="24"/>
              </w:rPr>
            </w:pPr>
            <w:r w:rsidRPr="001E320D">
              <w:rPr>
                <w:szCs w:val="24"/>
              </w:rPr>
              <w:t xml:space="preserve">*citus dokumentus, kuri apliecina </w:t>
            </w:r>
            <w:r w:rsidR="00ED0C19" w:rsidRPr="001E320D">
              <w:rPr>
                <w:szCs w:val="24"/>
              </w:rPr>
              <w:t xml:space="preserve">atbildīgā </w:t>
            </w:r>
            <w:r w:rsidRPr="001E320D">
              <w:rPr>
                <w:szCs w:val="24"/>
              </w:rPr>
              <w:t xml:space="preserve"> būvdarbu vadītāja pieredzes atbilstību 3.4.6.2.Nolikuma, </w:t>
            </w:r>
            <w:r w:rsidR="00264C1F" w:rsidRPr="001E320D">
              <w:t>j</w:t>
            </w:r>
            <w:r w:rsidR="00ED0C19" w:rsidRPr="001E320D">
              <w:t>a būvdarbi veikti citā valstī, jāpievieno apliecinoši dokumenti, kas apliecina Nolikuma 3.4.</w:t>
            </w:r>
            <w:r w:rsidR="00264C1F" w:rsidRPr="001E320D">
              <w:t xml:space="preserve">6.2. </w:t>
            </w:r>
            <w:r w:rsidR="00ED0C19" w:rsidRPr="001E320D">
              <w:t>punktā izvirzīto prasību izpildi</w:t>
            </w:r>
            <w:r w:rsidR="00ED0C19" w:rsidRPr="001E320D" w:rsidDel="00ED0C19">
              <w:rPr>
                <w:szCs w:val="24"/>
              </w:rPr>
              <w:t xml:space="preserve"> </w:t>
            </w:r>
          </w:p>
          <w:p w14:paraId="15E5FC1F" w14:textId="77777777" w:rsidR="009D3C56" w:rsidRPr="001E320D" w:rsidRDefault="009D3C56" w:rsidP="00FA6BD7">
            <w:pPr>
              <w:pStyle w:val="NoSpacing"/>
              <w:jc w:val="both"/>
              <w:rPr>
                <w:szCs w:val="24"/>
              </w:rPr>
            </w:pPr>
          </w:p>
          <w:p w14:paraId="3305FD17" w14:textId="77777777" w:rsidR="00F34F86" w:rsidRPr="001E320D" w:rsidRDefault="00F34F86" w:rsidP="00FA6BD7">
            <w:pPr>
              <w:pStyle w:val="NoSpacing"/>
              <w:jc w:val="both"/>
              <w:rPr>
                <w:szCs w:val="24"/>
              </w:rPr>
            </w:pPr>
          </w:p>
          <w:p w14:paraId="07CB2E4E" w14:textId="77777777" w:rsidR="00F34F86" w:rsidRPr="001E320D" w:rsidRDefault="00F34F86" w:rsidP="00FA6BD7">
            <w:pPr>
              <w:pStyle w:val="NoSpacing"/>
              <w:jc w:val="both"/>
              <w:rPr>
                <w:szCs w:val="24"/>
              </w:rPr>
            </w:pPr>
          </w:p>
          <w:p w14:paraId="18BC1CBD" w14:textId="77777777" w:rsidR="00FA6BD7" w:rsidRPr="001E320D" w:rsidRDefault="00FA6BD7" w:rsidP="00FA6BD7">
            <w:pPr>
              <w:pStyle w:val="NoSpacing"/>
              <w:jc w:val="both"/>
              <w:rPr>
                <w:szCs w:val="24"/>
              </w:rPr>
            </w:pPr>
            <w:r w:rsidRPr="001E320D">
              <w:rPr>
                <w:szCs w:val="24"/>
              </w:rPr>
              <w:lastRenderedPageBreak/>
              <w:t>3) par Nolikuma 3.</w:t>
            </w:r>
            <w:r w:rsidR="00535FBC" w:rsidRPr="001E320D">
              <w:rPr>
                <w:szCs w:val="24"/>
              </w:rPr>
              <w:t>4</w:t>
            </w:r>
            <w:r w:rsidRPr="001E320D">
              <w:rPr>
                <w:szCs w:val="24"/>
              </w:rPr>
              <w:t>.6.3. punktu</w:t>
            </w:r>
          </w:p>
          <w:p w14:paraId="03A72D32" w14:textId="77777777" w:rsidR="000540FA" w:rsidRPr="001E320D" w:rsidRDefault="000540FA" w:rsidP="00FA6BD7">
            <w:pPr>
              <w:pStyle w:val="NoSpacing"/>
              <w:jc w:val="both"/>
              <w:rPr>
                <w:szCs w:val="24"/>
              </w:rPr>
            </w:pPr>
            <w:r w:rsidRPr="001E320D">
              <w:rPr>
                <w:szCs w:val="24"/>
              </w:rPr>
              <w:t xml:space="preserve">- Pretendenta piedāvātā būvprojekt vadītāja profesionālās pieredzes apraksts, saskaņā ar Nolikuma </w:t>
            </w:r>
            <w:r w:rsidR="009A2700" w:rsidRPr="001E320D">
              <w:rPr>
                <w:szCs w:val="24"/>
              </w:rPr>
              <w:t>6</w:t>
            </w:r>
            <w:r w:rsidRPr="001E320D">
              <w:rPr>
                <w:szCs w:val="24"/>
              </w:rPr>
              <w:t>.pielikumā noteikto veidni, klāt pievienojot:</w:t>
            </w:r>
          </w:p>
          <w:p w14:paraId="3F7D82EC" w14:textId="4FD134B0" w:rsidR="00535FBC" w:rsidRPr="001E320D" w:rsidRDefault="000540FA" w:rsidP="00FA6BD7">
            <w:pPr>
              <w:pStyle w:val="NoSpacing"/>
              <w:jc w:val="both"/>
              <w:rPr>
                <w:szCs w:val="24"/>
              </w:rPr>
            </w:pPr>
            <w:r w:rsidRPr="001E320D">
              <w:rPr>
                <w:szCs w:val="24"/>
              </w:rPr>
              <w:t>*</w:t>
            </w:r>
            <w:r w:rsidR="00F70B62" w:rsidRPr="001E320D">
              <w:rPr>
                <w:szCs w:val="24"/>
              </w:rPr>
              <w:t>akt</w:t>
            </w:r>
            <w:r w:rsidR="003C422A" w:rsidRPr="001E320D">
              <w:rPr>
                <w:szCs w:val="24"/>
              </w:rPr>
              <w:t>u</w:t>
            </w:r>
            <w:r w:rsidR="00F70B62" w:rsidRPr="001E320D">
              <w:rPr>
                <w:szCs w:val="24"/>
              </w:rPr>
              <w:t xml:space="preserve"> par </w:t>
            </w:r>
            <w:r w:rsidR="00ED0C19" w:rsidRPr="001E320D">
              <w:rPr>
                <w:szCs w:val="24"/>
              </w:rPr>
              <w:t xml:space="preserve">pieņemšanu </w:t>
            </w:r>
            <w:r w:rsidR="00F70B62" w:rsidRPr="001E320D">
              <w:rPr>
                <w:szCs w:val="24"/>
              </w:rPr>
              <w:t>ekspluatācij</w:t>
            </w:r>
            <w:r w:rsidR="00535FBC" w:rsidRPr="001E320D">
              <w:rPr>
                <w:szCs w:val="24"/>
              </w:rPr>
              <w:t xml:space="preserve">ā; </w:t>
            </w:r>
          </w:p>
          <w:p w14:paraId="24C8E0E7" w14:textId="538241D6" w:rsidR="00535FBC" w:rsidRPr="001E320D" w:rsidRDefault="000540FA" w:rsidP="00FA6BD7">
            <w:pPr>
              <w:pStyle w:val="NoSpacing"/>
              <w:jc w:val="both"/>
              <w:rPr>
                <w:szCs w:val="24"/>
              </w:rPr>
            </w:pPr>
            <w:r w:rsidRPr="001E320D">
              <w:rPr>
                <w:szCs w:val="24"/>
              </w:rPr>
              <w:t xml:space="preserve">*citus dokumentus, kuri apliecina </w:t>
            </w:r>
            <w:r w:rsidR="00ED0C19" w:rsidRPr="001E320D">
              <w:rPr>
                <w:szCs w:val="24"/>
              </w:rPr>
              <w:t xml:space="preserve">būvprojekta </w:t>
            </w:r>
            <w:r w:rsidRPr="001E320D">
              <w:rPr>
                <w:szCs w:val="24"/>
              </w:rPr>
              <w:t xml:space="preserve">vadītāja pieredzes atbilstību </w:t>
            </w:r>
            <w:r w:rsidR="003C422A" w:rsidRPr="001E320D">
              <w:rPr>
                <w:szCs w:val="24"/>
              </w:rPr>
              <w:t xml:space="preserve">Nolikuma </w:t>
            </w:r>
            <w:r w:rsidRPr="001E320D">
              <w:rPr>
                <w:szCs w:val="24"/>
              </w:rPr>
              <w:t>3.4.6.3.</w:t>
            </w:r>
            <w:r w:rsidR="003C422A" w:rsidRPr="001E320D">
              <w:rPr>
                <w:szCs w:val="24"/>
              </w:rPr>
              <w:t xml:space="preserve"> punktam. </w:t>
            </w:r>
            <w:r w:rsidRPr="001E320D">
              <w:rPr>
                <w:szCs w:val="24"/>
              </w:rPr>
              <w:t xml:space="preserve"> </w:t>
            </w:r>
            <w:r w:rsidR="003C422A" w:rsidRPr="001E320D">
              <w:t>J</w:t>
            </w:r>
            <w:r w:rsidR="00264C1F" w:rsidRPr="001E320D">
              <w:t>a būvdarbi veikti citā valstī, jāpievieno apliecinoši dokumenti, kas apliecina Nolikuma 3.4.6.3. punktā izvirzīto prasību izpildi</w:t>
            </w:r>
            <w:r w:rsidR="00264C1F" w:rsidRPr="001E320D" w:rsidDel="00ED0C19">
              <w:rPr>
                <w:szCs w:val="24"/>
              </w:rPr>
              <w:t xml:space="preserve"> </w:t>
            </w:r>
          </w:p>
          <w:p w14:paraId="4968CBEB" w14:textId="77777777" w:rsidR="000540FA" w:rsidRPr="001E320D" w:rsidRDefault="000540FA" w:rsidP="00FA6BD7">
            <w:pPr>
              <w:pStyle w:val="NoSpacing"/>
              <w:jc w:val="both"/>
              <w:rPr>
                <w:szCs w:val="24"/>
              </w:rPr>
            </w:pPr>
            <w:r w:rsidRPr="001E320D">
              <w:rPr>
                <w:szCs w:val="24"/>
              </w:rPr>
              <w:t>4) par Nolikuma 3.4.6.4.punktu:</w:t>
            </w:r>
          </w:p>
          <w:p w14:paraId="5463D395" w14:textId="77777777" w:rsidR="000540FA" w:rsidRPr="001E320D" w:rsidRDefault="000540FA" w:rsidP="00FA6BD7">
            <w:pPr>
              <w:pStyle w:val="NoSpacing"/>
              <w:jc w:val="both"/>
              <w:rPr>
                <w:szCs w:val="24"/>
              </w:rPr>
            </w:pPr>
            <w:r w:rsidRPr="001E320D">
              <w:rPr>
                <w:szCs w:val="24"/>
              </w:rPr>
              <w:t xml:space="preserve">- Pretendenta piedāvātā speciālista profesionālās pieredzes apraksts, saskaņā ar Nolikuma </w:t>
            </w:r>
            <w:r w:rsidR="009A2700" w:rsidRPr="001E320D">
              <w:rPr>
                <w:szCs w:val="24"/>
              </w:rPr>
              <w:t>6</w:t>
            </w:r>
            <w:r w:rsidRPr="001E320D">
              <w:rPr>
                <w:szCs w:val="24"/>
              </w:rPr>
              <w:t>.pielikumā noteikto veidni, klāt pievienojot:</w:t>
            </w:r>
          </w:p>
          <w:p w14:paraId="14B8D379" w14:textId="77777777" w:rsidR="000540FA" w:rsidRPr="001E320D" w:rsidRDefault="000540FA" w:rsidP="00FA6BD7">
            <w:pPr>
              <w:pStyle w:val="NoSpacing"/>
              <w:jc w:val="both"/>
              <w:rPr>
                <w:szCs w:val="24"/>
              </w:rPr>
            </w:pPr>
            <w:r w:rsidRPr="001E320D">
              <w:rPr>
                <w:szCs w:val="24"/>
              </w:rPr>
              <w:t>*pasūtītāja izsniegu dokumentu, kas apliecina Nolikuma 3.4.6.4.prasības izpildi;</w:t>
            </w:r>
          </w:p>
          <w:p w14:paraId="1195825B" w14:textId="77777777" w:rsidR="00FA6BD7" w:rsidRPr="001E320D" w:rsidRDefault="00FA6BD7" w:rsidP="00FA6BD7">
            <w:pPr>
              <w:pStyle w:val="NoSpacing"/>
              <w:jc w:val="both"/>
              <w:rPr>
                <w:szCs w:val="24"/>
              </w:rPr>
            </w:pPr>
          </w:p>
          <w:p w14:paraId="2FB695C8" w14:textId="77777777" w:rsidR="009F7E0E" w:rsidRPr="001E320D" w:rsidRDefault="007762DD" w:rsidP="009E1EF6">
            <w:pPr>
              <w:pStyle w:val="NoSpacing"/>
              <w:jc w:val="both"/>
              <w:rPr>
                <w:rFonts w:eastAsia="Times New Roman"/>
                <w:szCs w:val="24"/>
                <w:lang w:eastAsia="lv-LV"/>
              </w:rPr>
            </w:pPr>
            <w:r w:rsidRPr="001E320D">
              <w:rPr>
                <w:szCs w:val="24"/>
              </w:rPr>
              <w:t xml:space="preserve">Ja pieredzes apliecinošie </w:t>
            </w:r>
            <w:r w:rsidR="000540FA" w:rsidRPr="001E320D">
              <w:rPr>
                <w:szCs w:val="24"/>
              </w:rPr>
              <w:t>darbi</w:t>
            </w:r>
            <w:r w:rsidRPr="001E320D">
              <w:rPr>
                <w:szCs w:val="24"/>
              </w:rPr>
              <w:t xml:space="preserve"> veikti citā valstī, jāiesniedz dokumenti, kas apliecina šo pieredzi.</w:t>
            </w:r>
          </w:p>
        </w:tc>
      </w:tr>
      <w:tr w:rsidR="009F7E0E" w:rsidRPr="001E320D" w14:paraId="356544BD" w14:textId="77777777" w:rsidTr="00C95B8B">
        <w:trPr>
          <w:trHeight w:val="416"/>
        </w:trPr>
        <w:tc>
          <w:tcPr>
            <w:tcW w:w="4394" w:type="dxa"/>
            <w:shd w:val="clear" w:color="auto" w:fill="auto"/>
          </w:tcPr>
          <w:p w14:paraId="3F5921C9" w14:textId="77777777" w:rsidR="009F7E0E" w:rsidRPr="001E320D" w:rsidRDefault="000540FA" w:rsidP="009E1EF6">
            <w:pPr>
              <w:ind w:right="-58"/>
              <w:jc w:val="both"/>
              <w:rPr>
                <w:lang w:eastAsia="lv-LV"/>
              </w:rPr>
            </w:pPr>
            <w:r w:rsidRPr="001E320D">
              <w:lastRenderedPageBreak/>
              <w:t>3.5.</w:t>
            </w:r>
            <w:r w:rsidR="009F7E0E" w:rsidRPr="001E320D">
              <w:rPr>
                <w:lang w:eastAsia="lv-LV"/>
              </w:rPr>
              <w:t>Pretendents var balstīties uz trešo personu iespējām, lai izpildītu prasības attiecībā uz pretendenta tehniskām un profesionālām spējām.</w:t>
            </w:r>
          </w:p>
          <w:p w14:paraId="59720478" w14:textId="77777777" w:rsidR="009F7E0E" w:rsidRPr="001E320D" w:rsidRDefault="009F7E0E" w:rsidP="009E1EF6">
            <w:pPr>
              <w:ind w:right="-58"/>
              <w:jc w:val="both"/>
            </w:pPr>
            <w:r w:rsidRPr="001E320D">
              <w:rPr>
                <w:lang w:eastAsia="lv-LV"/>
              </w:rPr>
              <w:t>Piegādātājs, lai apliecinātu profesionālo pieredzi vai pasūtītāja prasībām atbilstoša personāla pieejamību, var balstīties uz citu personu iespējām tikai tad, ja šīs personas veiks darbus, kuru izpildei attiecīgās spējas ir nepieciešamas.</w:t>
            </w:r>
          </w:p>
          <w:p w14:paraId="06225161" w14:textId="77777777" w:rsidR="009F7E0E" w:rsidRPr="001E320D" w:rsidRDefault="009F7E0E" w:rsidP="009E1EF6">
            <w:pPr>
              <w:jc w:val="both"/>
            </w:pPr>
          </w:p>
        </w:tc>
        <w:tc>
          <w:tcPr>
            <w:tcW w:w="4536" w:type="dxa"/>
            <w:shd w:val="clear" w:color="auto" w:fill="auto"/>
          </w:tcPr>
          <w:p w14:paraId="6D98AB49" w14:textId="77777777" w:rsidR="000540FA" w:rsidRPr="001E320D" w:rsidRDefault="009F7E0E" w:rsidP="009E1EF6">
            <w:pPr>
              <w:tabs>
                <w:tab w:val="left" w:pos="314"/>
              </w:tabs>
              <w:jc w:val="both"/>
            </w:pPr>
            <w:r w:rsidRPr="001E320D">
              <w:t xml:space="preserve">Pretendents pierāda Pasūtītājam, ka tā rīcībā būs nepieciešamie resursi, iesniedzot personu, uz kuru iespējām pretendents balstās, apliecinājumu vai vienošanos par nepieciešamo resursu nodošanu piegādātāja rīcībā. </w:t>
            </w:r>
          </w:p>
          <w:p w14:paraId="14F00070" w14:textId="77777777" w:rsidR="009F7E0E" w:rsidRPr="001E320D" w:rsidRDefault="009F7E0E" w:rsidP="009E1EF6">
            <w:pPr>
              <w:tabs>
                <w:tab w:val="left" w:pos="314"/>
              </w:tabs>
              <w:jc w:val="both"/>
            </w:pPr>
            <w:r w:rsidRPr="001E320D">
              <w:t>Dokumentos jānorāda:</w:t>
            </w:r>
          </w:p>
          <w:p w14:paraId="564D9856" w14:textId="0BEE346F" w:rsidR="009F7E0E" w:rsidRPr="001E320D" w:rsidRDefault="000540FA" w:rsidP="009E1EF6">
            <w:pPr>
              <w:tabs>
                <w:tab w:val="left" w:pos="314"/>
              </w:tabs>
              <w:jc w:val="both"/>
            </w:pPr>
            <w:r w:rsidRPr="001E320D">
              <w:t>-</w:t>
            </w:r>
            <w:r w:rsidR="00AC3482" w:rsidRPr="001E320D">
              <w:t xml:space="preserve"> </w:t>
            </w:r>
            <w:r w:rsidR="009F7E0E" w:rsidRPr="001E320D">
              <w:t>ka tam būs nepieciešamie resursi, uz kuriem viņš balstījies, iesniedzot pieteikumu un,</w:t>
            </w:r>
          </w:p>
          <w:p w14:paraId="6D9C95C8" w14:textId="77777777" w:rsidR="00AC3482" w:rsidRPr="001E320D" w:rsidRDefault="000540FA" w:rsidP="009E1EF6">
            <w:pPr>
              <w:tabs>
                <w:tab w:val="left" w:pos="314"/>
              </w:tabs>
              <w:jc w:val="both"/>
            </w:pPr>
            <w:r w:rsidRPr="001E320D">
              <w:t>-</w:t>
            </w:r>
            <w:r w:rsidR="00AC3482" w:rsidRPr="001E320D">
              <w:t xml:space="preserve"> </w:t>
            </w:r>
            <w:r w:rsidR="009F7E0E" w:rsidRPr="001E320D">
              <w:t>ka šie resursi pretendentam būs pieejami visu iepirkuma līguma izpildes laiku un</w:t>
            </w:r>
            <w:r w:rsidR="00AC3482" w:rsidRPr="001E320D">
              <w:t>.</w:t>
            </w:r>
            <w:r w:rsidR="009F7E0E" w:rsidRPr="001E320D">
              <w:t xml:space="preserve"> </w:t>
            </w:r>
          </w:p>
          <w:p w14:paraId="79D9F84D" w14:textId="2FE21ACA" w:rsidR="009F7E0E" w:rsidRPr="001E320D" w:rsidRDefault="00AC3482" w:rsidP="009E1EF6">
            <w:pPr>
              <w:tabs>
                <w:tab w:val="left" w:pos="314"/>
              </w:tabs>
              <w:jc w:val="both"/>
            </w:pPr>
            <w:r w:rsidRPr="001E320D">
              <w:t xml:space="preserve">- </w:t>
            </w:r>
            <w:r w:rsidR="009F7E0E" w:rsidRPr="001E320D">
              <w:t>ka līguma izpildei nepieciešami resursi tiks nodoti pretendenta rīcībā (norādot konkrētus darbus, kādi tiks veikti līguma izpildes laikā), gadījumā, ja ar pretendentu tiks noslēgts iepirkuma līgums.</w:t>
            </w:r>
          </w:p>
          <w:p w14:paraId="3A1792BE" w14:textId="77777777" w:rsidR="009F7E0E" w:rsidRPr="001E320D" w:rsidRDefault="009F7E0E" w:rsidP="009E1EF6">
            <w:pPr>
              <w:pStyle w:val="ListParagraph1"/>
              <w:widowControl w:val="0"/>
              <w:tabs>
                <w:tab w:val="left" w:pos="993"/>
                <w:tab w:val="num" w:pos="2847"/>
              </w:tabs>
              <w:suppressAutoHyphens/>
              <w:autoSpaceDE w:val="0"/>
              <w:autoSpaceDN w:val="0"/>
              <w:adjustRightInd w:val="0"/>
              <w:ind w:left="0"/>
              <w:jc w:val="both"/>
            </w:pPr>
            <w:r w:rsidRPr="001E320D">
              <w:t xml:space="preserve">Ja personai, kas paraksta apliecinājumu, saskaņā ar Latvijas Republikas Uzņēmuma reģistra informāciju nav pārstāvības tiesības, tad klāt jāpievieno dokumentu, kas apliecina </w:t>
            </w:r>
            <w:r w:rsidRPr="001E320D">
              <w:lastRenderedPageBreak/>
              <w:t xml:space="preserve">šīs personas pārstāvības tiesības. </w:t>
            </w:r>
          </w:p>
        </w:tc>
      </w:tr>
      <w:tr w:rsidR="009F7E0E" w:rsidRPr="001E320D" w14:paraId="6700D178" w14:textId="77777777" w:rsidTr="009F7E0E">
        <w:trPr>
          <w:trHeight w:val="1408"/>
        </w:trPr>
        <w:tc>
          <w:tcPr>
            <w:tcW w:w="4394" w:type="dxa"/>
            <w:shd w:val="clear" w:color="auto" w:fill="auto"/>
          </w:tcPr>
          <w:p w14:paraId="090AC59B" w14:textId="47248D87" w:rsidR="009F7E0E" w:rsidRPr="001E320D" w:rsidRDefault="00E67805" w:rsidP="009E1EF6">
            <w:pPr>
              <w:jc w:val="both"/>
            </w:pPr>
            <w:r w:rsidRPr="001E320D">
              <w:lastRenderedPageBreak/>
              <w:t>3.6.</w:t>
            </w:r>
            <w:r w:rsidR="009F7E0E" w:rsidRPr="001E320D">
              <w:t>Pretendentam jānorāda visi apakšuzņēmēji, un apakšuzņēmēja apakšuzņēmēji, kurus piesaistīs iepirkuma līguma izpildē.</w:t>
            </w:r>
          </w:p>
          <w:p w14:paraId="7D4B6E99" w14:textId="102A8F34" w:rsidR="009F7E0E" w:rsidRPr="001E320D" w:rsidRDefault="009F7E0E" w:rsidP="009E1EF6">
            <w:pPr>
              <w:jc w:val="both"/>
            </w:pPr>
            <w:r w:rsidRPr="001E320D">
              <w:t>Ar apakšuzņēmēju ir saprotama pretendenta nolīgta persona vai savukārt tās nolīg</w:t>
            </w:r>
            <w:r w:rsidR="00AC3482" w:rsidRPr="001E320D">
              <w:t>t</w:t>
            </w:r>
            <w:r w:rsidRPr="001E320D">
              <w:t>a persona, kura sniedz pakalpojumus/ veic būvdarbus iepirkuma līguma izpildei.</w:t>
            </w:r>
          </w:p>
        </w:tc>
        <w:tc>
          <w:tcPr>
            <w:tcW w:w="4536" w:type="dxa"/>
            <w:shd w:val="clear" w:color="auto" w:fill="auto"/>
          </w:tcPr>
          <w:p w14:paraId="51DED2A0" w14:textId="77777777" w:rsidR="009F7E0E" w:rsidRPr="001E320D" w:rsidRDefault="009F7E0E" w:rsidP="009E1EF6">
            <w:pPr>
              <w:ind w:right="-58"/>
              <w:jc w:val="both"/>
            </w:pPr>
            <w:r w:rsidRPr="001E320D">
              <w:t xml:space="preserve">Pretendenta piesaistīto apakšuzņēmēju saraksts saskaņā ar Nolikuma </w:t>
            </w:r>
            <w:r w:rsidR="009A2700" w:rsidRPr="001E320D">
              <w:t>7</w:t>
            </w:r>
            <w:r w:rsidRPr="001E320D">
              <w:t>.pielikumā pievienoto veidni, norādot katram apakšuzņēmējam izpildei nododamo līguma daļu saskaņā ar tehnisko specifikāciju un nododamo daļu procentuālo vērtību.</w:t>
            </w:r>
          </w:p>
          <w:p w14:paraId="6C432574" w14:textId="605650BA" w:rsidR="009F7E0E" w:rsidRPr="001E320D" w:rsidRDefault="009F7E0E" w:rsidP="00E558E4">
            <w:pPr>
              <w:pStyle w:val="ListParagraph1"/>
              <w:widowControl w:val="0"/>
              <w:tabs>
                <w:tab w:val="left" w:pos="993"/>
                <w:tab w:val="num" w:pos="2847"/>
              </w:tabs>
              <w:suppressAutoHyphens/>
              <w:autoSpaceDE w:val="0"/>
              <w:autoSpaceDN w:val="0"/>
              <w:adjustRightInd w:val="0"/>
              <w:ind w:left="0"/>
              <w:jc w:val="both"/>
            </w:pPr>
            <w:r w:rsidRPr="001E320D">
              <w:t xml:space="preserve">Apakšuzņēmēja sniedzamo pakalpojumu un/vai veicamo būvdarbu vērtību noteic, ņemot vērā apakšuzņēmēja un visu attiecīgā iepirkuma ietvaros tā saistīto uzņēmumu sniedzamo pakalpojumu vērtību. </w:t>
            </w:r>
            <w:r w:rsidR="00AC3482" w:rsidRPr="001E320D">
              <w:t>P</w:t>
            </w:r>
            <w:r w:rsidRPr="001E320D">
              <w:t>ar saistīto uzņēmumu uzskata kapitālsabiedrību, kurā saskaņā ar koncerna statusu noteicošajiem normatīvajiem aktiem apakšuzņēmējam ir izšķirošā ietekme vai kurai ir izšķiroša ietekme apakšuzņēmējā, vai kapitālsabiedrību, kurā izšķirošā ietekme ir citai kapitālsabiedrībai, kam vienlaikus ir izšķiroša ietekme attiecīgajā apakšuzņēmējā. Par apakšuzņēmējiem jāiesniedz katra apakšuzņēmēja apliecinājums par tā gatavību veikt tam izpildei nododamo līguma daļu</w:t>
            </w:r>
            <w:r w:rsidR="00AC3482" w:rsidRPr="001E320D">
              <w:t>,</w:t>
            </w:r>
            <w:r w:rsidRPr="001E320D">
              <w:t xml:space="preserve"> saskaņā ar Nolikuma </w:t>
            </w:r>
            <w:r w:rsidR="009A2700" w:rsidRPr="001E320D">
              <w:t>7</w:t>
            </w:r>
            <w:r w:rsidR="00FB1767" w:rsidRPr="001E320D">
              <w:t>a</w:t>
            </w:r>
            <w:r w:rsidRPr="001E320D">
              <w:t>.pielikumā pievienoto veidni.</w:t>
            </w:r>
          </w:p>
        </w:tc>
      </w:tr>
    </w:tbl>
    <w:p w14:paraId="2570CC07" w14:textId="77777777" w:rsidR="005A0EDC" w:rsidRPr="001E320D" w:rsidRDefault="005A0EDC" w:rsidP="000A5B94">
      <w:pPr>
        <w:pStyle w:val="BodyText"/>
        <w:rPr>
          <w:b/>
          <w:caps/>
        </w:rPr>
      </w:pPr>
    </w:p>
    <w:p w14:paraId="734FDD71" w14:textId="77777777" w:rsidR="005A0EDC" w:rsidRPr="001E320D" w:rsidRDefault="005A0EDC" w:rsidP="006B3559">
      <w:pPr>
        <w:pStyle w:val="BodyText"/>
        <w:rPr>
          <w:b/>
          <w:caps/>
        </w:rPr>
      </w:pPr>
    </w:p>
    <w:p w14:paraId="0E808C25" w14:textId="77777777" w:rsidR="00F603E8" w:rsidRPr="001E320D" w:rsidRDefault="004C3CEB" w:rsidP="007E7343">
      <w:pPr>
        <w:pStyle w:val="BodyText"/>
        <w:numPr>
          <w:ilvl w:val="0"/>
          <w:numId w:val="6"/>
        </w:numPr>
        <w:jc w:val="center"/>
        <w:rPr>
          <w:b/>
          <w:caps/>
        </w:rPr>
      </w:pPr>
      <w:r w:rsidRPr="001E320D">
        <w:rPr>
          <w:b/>
        </w:rPr>
        <w:t>NOSACĪJUMI ĀRVALSTU SPECIĀLISTU PIESAISTEI</w:t>
      </w:r>
    </w:p>
    <w:p w14:paraId="44ECD9CC" w14:textId="3E7F16A8" w:rsidR="009A5D1B" w:rsidRPr="001E320D" w:rsidRDefault="009A5D1B" w:rsidP="00C95B8B">
      <w:pPr>
        <w:pStyle w:val="BodyText"/>
        <w:numPr>
          <w:ilvl w:val="1"/>
          <w:numId w:val="6"/>
        </w:numPr>
        <w:ind w:left="567" w:hanging="567"/>
        <w:rPr>
          <w:b/>
          <w:caps/>
        </w:rPr>
      </w:pPr>
      <w:r w:rsidRPr="001E320D">
        <w:rPr>
          <w:bCs/>
          <w:lang w:eastAsia="lv-LV"/>
        </w:rPr>
        <w:t>Ja būvdarbu vadītājs ir persona, kuras mītnes valsts ir Eiropas Savienības dalībvalsts  vai Eiropas Brīvās tirdzniecības asociācijas dalībvalsts un kura sniegto pakalpojumu izcelsmes valsts ir Eiropas Savienības dalībvalsts vai Eiropas Brīvās tirdzniecības asociācijas dalībvalsts (proti, Islande, Lihtenšteina, Norvēģija un Šveice), tad tā kvalifikācijai jāatbilst speciālista reģistrācijas valsts prasībām būvdarbu vadīšanas pakalpojumu sniegšanai. Pretendentam tā kvalifikācijas apliecināšanai jāiesniedz:</w:t>
      </w:r>
    </w:p>
    <w:p w14:paraId="4D6C436C" w14:textId="4F086B20" w:rsidR="009A5D1B" w:rsidRPr="001E320D" w:rsidRDefault="009A5D1B" w:rsidP="00F603E8">
      <w:pPr>
        <w:pStyle w:val="BodyText"/>
        <w:numPr>
          <w:ilvl w:val="2"/>
          <w:numId w:val="6"/>
        </w:numPr>
        <w:rPr>
          <w:b/>
          <w:caps/>
        </w:rPr>
      </w:pPr>
      <w:r w:rsidRPr="001E320D">
        <w:rPr>
          <w:bCs/>
          <w:lang w:eastAsia="lv-LV"/>
        </w:rPr>
        <w:t>Dokumenti vai to kopijas, kas apliecina speciālista kvalifikāciju mītnes valstī un šo doku</w:t>
      </w:r>
      <w:r w:rsidR="00F603E8" w:rsidRPr="001E320D">
        <w:rPr>
          <w:bCs/>
          <w:lang w:eastAsia="lv-LV"/>
        </w:rPr>
        <w:t>mentu tulkojums latviešu valodā;</w:t>
      </w:r>
    </w:p>
    <w:p w14:paraId="4D6357AE" w14:textId="278F25DF" w:rsidR="009A5D1B" w:rsidRPr="00C95B8B" w:rsidRDefault="009A5D1B" w:rsidP="00F603E8">
      <w:pPr>
        <w:pStyle w:val="BodyText"/>
        <w:numPr>
          <w:ilvl w:val="2"/>
          <w:numId w:val="6"/>
        </w:numPr>
        <w:rPr>
          <w:b/>
          <w:caps/>
        </w:rPr>
      </w:pPr>
      <w:r w:rsidRPr="001E320D">
        <w:rPr>
          <w:bCs/>
          <w:lang w:eastAsia="lv-LV"/>
        </w:rPr>
        <w:t>Apliecinājums, ka līguma slēgšanas tiesību piešķiršanas gadījumā, tas pirms iepirkuma līguma noslēgšanas normatīvajos aktos noteiktajā kārtībā iesniegs atzīšanas institūcijai deklarāciju par īslaicīgu profesionālo pakalpojumu sniegšanu Latvijas Republikā reglamentētā profesijā un iesniegs Pasūtītājam pierādījumus, ka šāda deklarācija ir iesniegta.</w:t>
      </w:r>
      <w:r w:rsidR="00AA58D0" w:rsidRPr="001E320D">
        <w:rPr>
          <w:bCs/>
          <w:lang w:eastAsia="lv-LV"/>
        </w:rPr>
        <w:t xml:space="preserve"> </w:t>
      </w:r>
      <w:r w:rsidRPr="001E320D">
        <w:rPr>
          <w:bCs/>
          <w:lang w:eastAsia="lv-LV"/>
        </w:rPr>
        <w:t>Ja būvdarbu vadītājs ir no ārvalsts, kas nav Eiropas Savienības dalībvalsts vai Eiropas Brīvās tirdzniecības asociācijas dalībvalsts, tad pretendentam ir jānodrošina, ka speciālistam uz plānoto iepirkuma līguma noslēgšanas brīdi būs Latvijas Republikā spēkā esošs būvprakses sertifikāts attiecīgajā jomā un piedāvājumam jāpievieno pretendenta parakstīts apliecinājums, ka līdz plānotajam iepirkuma līguma noslēgšanas brīdim, tas būs saņēmis Latvijas Republikā spēkā esošu attiecīgās jomas sertifikātu un dokumenti vai to kopijas, kas apliecina speciālista kvalifikāciju mītnes valstī un šo dokumentu tulkojumu latviešu valodā</w:t>
      </w:r>
      <w:r w:rsidR="00C95B8B">
        <w:rPr>
          <w:bCs/>
          <w:lang w:eastAsia="lv-LV"/>
        </w:rPr>
        <w:t>.</w:t>
      </w:r>
    </w:p>
    <w:p w14:paraId="39ACAE0F" w14:textId="309E4B51" w:rsidR="00C95B8B" w:rsidRDefault="00C95B8B" w:rsidP="00C95B8B">
      <w:pPr>
        <w:pStyle w:val="BodyText"/>
        <w:ind w:left="720"/>
        <w:rPr>
          <w:bCs/>
          <w:lang w:eastAsia="lv-LV"/>
        </w:rPr>
      </w:pPr>
    </w:p>
    <w:p w14:paraId="43BC4269" w14:textId="284C83C6" w:rsidR="00C95B8B" w:rsidRDefault="00C95B8B" w:rsidP="00C95B8B">
      <w:pPr>
        <w:pStyle w:val="BodyText"/>
        <w:ind w:left="720"/>
        <w:rPr>
          <w:bCs/>
          <w:lang w:eastAsia="lv-LV"/>
        </w:rPr>
      </w:pPr>
    </w:p>
    <w:p w14:paraId="1A67FD4D" w14:textId="77777777" w:rsidR="00C95B8B" w:rsidRPr="001E320D" w:rsidRDefault="00C95B8B" w:rsidP="00C95B8B">
      <w:pPr>
        <w:pStyle w:val="BodyText"/>
        <w:ind w:left="720"/>
        <w:rPr>
          <w:b/>
          <w:caps/>
        </w:rPr>
      </w:pPr>
    </w:p>
    <w:p w14:paraId="68AA3258" w14:textId="77777777" w:rsidR="00F603E8" w:rsidRPr="001E320D" w:rsidRDefault="00F603E8" w:rsidP="00F603E8">
      <w:pPr>
        <w:pStyle w:val="BodyText"/>
        <w:ind w:left="720"/>
        <w:rPr>
          <w:b/>
          <w:caps/>
        </w:rPr>
      </w:pPr>
    </w:p>
    <w:p w14:paraId="4527AF0A" w14:textId="771194DF" w:rsidR="004C3CEB" w:rsidRPr="001E320D" w:rsidRDefault="004C3CEB" w:rsidP="00F603E8">
      <w:pPr>
        <w:pStyle w:val="BodyText"/>
        <w:numPr>
          <w:ilvl w:val="0"/>
          <w:numId w:val="6"/>
        </w:numPr>
        <w:jc w:val="center"/>
        <w:rPr>
          <w:b/>
          <w:caps/>
        </w:rPr>
      </w:pPr>
      <w:r w:rsidRPr="001E320D">
        <w:rPr>
          <w:b/>
          <w:bCs/>
        </w:rPr>
        <w:lastRenderedPageBreak/>
        <w:t>EIROPAS VIENOTAIS IEPIRKUMA PROCEDŪRAS DOKUMENTS</w:t>
      </w:r>
    </w:p>
    <w:p w14:paraId="7CE8ECB3" w14:textId="77777777" w:rsidR="00F603E8" w:rsidRPr="001E320D" w:rsidRDefault="00F603E8" w:rsidP="00F603E8">
      <w:pPr>
        <w:pStyle w:val="BodyText"/>
        <w:ind w:left="360"/>
        <w:rPr>
          <w:b/>
          <w:caps/>
        </w:rPr>
      </w:pPr>
    </w:p>
    <w:p w14:paraId="1E72DD57" w14:textId="7C8438A1" w:rsidR="004C3CEB" w:rsidRPr="001E320D" w:rsidRDefault="004C3CEB" w:rsidP="00F603E8">
      <w:pPr>
        <w:pStyle w:val="BodyText"/>
        <w:numPr>
          <w:ilvl w:val="1"/>
          <w:numId w:val="6"/>
        </w:numPr>
        <w:rPr>
          <w:b/>
          <w:caps/>
        </w:rPr>
      </w:pPr>
      <w:r w:rsidRPr="001E320D">
        <w:t xml:space="preserve">Pretendents var iesniegt Eiropas vienoto iepirkuma procedūras dokumentu kā sākotnējo pierādījumu atbilstībai paziņojumā par līgumu vai </w:t>
      </w:r>
      <w:r w:rsidR="00072551" w:rsidRPr="001E320D">
        <w:t>Iepirkuma</w:t>
      </w:r>
      <w:r w:rsidRPr="001E320D">
        <w:t xml:space="preserve"> dokumentos noteiktajām pretendentu atlases prasībām. Ja pretendents izvēlēsies iesniegt Eiropas vienoto iepirkuma procedūras dokumentu, lai apliecinātu, ka tas atbilst paziņojumā par līgumu vai </w:t>
      </w:r>
      <w:r w:rsidR="00072551" w:rsidRPr="001E320D">
        <w:t>Iepirkuma</w:t>
      </w:r>
      <w:r w:rsidRPr="001E320D">
        <w:t xml:space="preserve"> dokumentos noteiktajām pretendentu atlases prasībām, tam jāiesniedz šo dokumentu arī par katru personu, uz kuras iespējām pretendents balstās, lai apliecinātu, ka tā kvalifikācija atbilst paziņojumā par līgumu vai </w:t>
      </w:r>
      <w:r w:rsidR="00072551" w:rsidRPr="001E320D">
        <w:t>Iepirkuma</w:t>
      </w:r>
      <w:r w:rsidRPr="001E320D">
        <w:t xml:space="preserve"> dokumentos noteiktajām prasībām, un par tā norādīto apakšuzņēmēju, kura vērtība ir vismaz 10% (desmit procenti) no iepirkuma līguma vērtības. Piegādātāju apvienībai jāiesniedz atsevišķu Eiropas vienoto iepirkuma procedūras dokumentu par katru tās dalībnieku.</w:t>
      </w:r>
    </w:p>
    <w:p w14:paraId="37A209C1" w14:textId="7978279A" w:rsidR="004C3CEB" w:rsidRPr="001E320D" w:rsidRDefault="004C3CEB" w:rsidP="00F603E8">
      <w:pPr>
        <w:pStyle w:val="BodyText"/>
        <w:numPr>
          <w:ilvl w:val="1"/>
          <w:numId w:val="6"/>
        </w:numPr>
        <w:rPr>
          <w:b/>
          <w:caps/>
        </w:rPr>
      </w:pPr>
      <w:r w:rsidRPr="001E320D">
        <w:t>Pretendents var pasūtītājam iesniegt Eiropas vienoto iepirkuma procedūras dokumentu, kas ir bijis iesniegts citā iepirkuma procedūrā, ja tas apliecina, ka tajā iekļautā informācija ir pareiza.</w:t>
      </w:r>
    </w:p>
    <w:p w14:paraId="5E5CFEF6" w14:textId="3026081D" w:rsidR="004C3CEB" w:rsidRPr="001E320D" w:rsidRDefault="004C3CEB" w:rsidP="00F603E8">
      <w:pPr>
        <w:pStyle w:val="BodyText"/>
        <w:numPr>
          <w:ilvl w:val="1"/>
          <w:numId w:val="6"/>
        </w:numPr>
        <w:rPr>
          <w:b/>
          <w:caps/>
        </w:rPr>
      </w:pPr>
      <w:r w:rsidRPr="001E320D">
        <w:rPr>
          <w:lang w:eastAsia="lv-LV"/>
        </w:rPr>
        <w:t xml:space="preserve">Ja pretendents, kuram </w:t>
      </w:r>
      <w:r w:rsidR="00072551" w:rsidRPr="001E320D">
        <w:rPr>
          <w:lang w:eastAsia="lv-LV"/>
        </w:rPr>
        <w:t>Iepirkumā</w:t>
      </w:r>
      <w:r w:rsidRPr="001E320D">
        <w:rPr>
          <w:lang w:eastAsia="lv-LV"/>
        </w:rPr>
        <w:t xml:space="preserve"> būtu piešķiramas iepirkuma līguma slēgšanas tiesības, ir iesniedzis Eiropas vienoto iepirkuma procedūras dokumentu kā sākotnējo pierādījumu atbilstību pretendentu atlases prasībām, kas noteiktas paziņojumā par līgumu vai </w:t>
      </w:r>
      <w:r w:rsidR="00072551" w:rsidRPr="001E320D">
        <w:rPr>
          <w:lang w:eastAsia="lv-LV"/>
        </w:rPr>
        <w:t>Iepirkuma</w:t>
      </w:r>
      <w:r w:rsidRPr="001E320D">
        <w:rPr>
          <w:lang w:eastAsia="lv-LV"/>
        </w:rPr>
        <w:t xml:space="preserve"> dokumentos, iepirkuma komisija pirms lēmuma pieņemšanas par iepirkuma līguma slēgšanas tiesību piešķiršanu pieprasa iesniegt dokumentus, kas apliecina pretendenta atbilstību pretendentu atlases prasībām.</w:t>
      </w:r>
    </w:p>
    <w:p w14:paraId="30AE1902" w14:textId="72466639" w:rsidR="004C3CEB" w:rsidRPr="001E320D" w:rsidRDefault="004C3CEB" w:rsidP="00F603E8">
      <w:pPr>
        <w:pStyle w:val="BodyText"/>
        <w:numPr>
          <w:ilvl w:val="1"/>
          <w:numId w:val="6"/>
        </w:numPr>
        <w:rPr>
          <w:rStyle w:val="Hyperlink"/>
          <w:b/>
          <w:caps/>
          <w:color w:val="auto"/>
          <w:u w:val="none"/>
        </w:rPr>
      </w:pPr>
      <w:r w:rsidRPr="001E320D">
        <w:t xml:space="preserve">Eiropas vienotā iepirkuma procedūras dokumenta veidlapu paraugus nosaka Eiropas Komisijas 2016.gada 5.janvāra Īstenošanas regula 2016/7, ar ko nosaka standarta veidlapu Eiropas vienotajam iepirkuma procedūras dokumentam, un tā pieejama: </w:t>
      </w:r>
      <w:hyperlink r:id="rId18" w:history="1">
        <w:r w:rsidR="003A4F77" w:rsidRPr="001E320D">
          <w:rPr>
            <w:rStyle w:val="Hyperlink"/>
            <w:color w:val="auto"/>
          </w:rPr>
          <w:t>http://espd.eis.gov.lv/</w:t>
        </w:r>
      </w:hyperlink>
    </w:p>
    <w:p w14:paraId="71B9ACE3" w14:textId="77777777" w:rsidR="00F603E8" w:rsidRPr="001E320D" w:rsidRDefault="00F603E8" w:rsidP="00F603E8">
      <w:pPr>
        <w:pStyle w:val="BodyText"/>
        <w:ind w:left="502"/>
        <w:rPr>
          <w:b/>
          <w:caps/>
        </w:rPr>
      </w:pPr>
    </w:p>
    <w:p w14:paraId="45F6F1EC" w14:textId="7B2A7E57" w:rsidR="004C3CEB" w:rsidRPr="001E320D" w:rsidRDefault="004C3CEB" w:rsidP="00F603E8">
      <w:pPr>
        <w:pStyle w:val="BodyText"/>
        <w:numPr>
          <w:ilvl w:val="0"/>
          <w:numId w:val="6"/>
        </w:numPr>
        <w:jc w:val="center"/>
        <w:rPr>
          <w:b/>
          <w:caps/>
        </w:rPr>
      </w:pPr>
      <w:bookmarkStart w:id="21" w:name="_Toc61422142"/>
      <w:bookmarkEnd w:id="20"/>
      <w:r w:rsidRPr="001E320D">
        <w:rPr>
          <w:b/>
          <w:caps/>
        </w:rPr>
        <w:t>TEHNISKAIS Piedāvājums</w:t>
      </w:r>
    </w:p>
    <w:p w14:paraId="2DABD0DD" w14:textId="034FE445" w:rsidR="00C63C45" w:rsidRPr="001E320D" w:rsidRDefault="00D72607" w:rsidP="00C20E69">
      <w:pPr>
        <w:pStyle w:val="BodyText"/>
        <w:numPr>
          <w:ilvl w:val="1"/>
          <w:numId w:val="6"/>
        </w:numPr>
        <w:rPr>
          <w:b/>
          <w:caps/>
        </w:rPr>
      </w:pPr>
      <w:r w:rsidRPr="001E320D">
        <w:rPr>
          <w:bCs/>
        </w:rPr>
        <w:t>Lai</w:t>
      </w:r>
      <w:r w:rsidR="005509C3" w:rsidRPr="001E320D">
        <w:rPr>
          <w:bCs/>
        </w:rPr>
        <w:t xml:space="preserve"> Iepirkumā komisijā </w:t>
      </w:r>
      <w:r w:rsidRPr="001E320D">
        <w:rPr>
          <w:bCs/>
        </w:rPr>
        <w:t xml:space="preserve"> pārliecinātos, ka Pretendents ir izpratis iepirkuma priekšmetu un Pasūtītāja prasības</w:t>
      </w:r>
      <w:r w:rsidR="00436A3A" w:rsidRPr="001E320D">
        <w:rPr>
          <w:bCs/>
        </w:rPr>
        <w:t>,</w:t>
      </w:r>
      <w:r w:rsidRPr="001E320D">
        <w:rPr>
          <w:bCs/>
        </w:rPr>
        <w:t xml:space="preserve"> Pretend</w:t>
      </w:r>
      <w:r w:rsidR="005509C3" w:rsidRPr="001E320D">
        <w:rPr>
          <w:bCs/>
        </w:rPr>
        <w:t xml:space="preserve">ents </w:t>
      </w:r>
      <w:r w:rsidRPr="001E320D">
        <w:rPr>
          <w:bCs/>
        </w:rPr>
        <w:t xml:space="preserve">atbilstoši </w:t>
      </w:r>
      <w:r w:rsidR="005509C3" w:rsidRPr="001E320D">
        <w:rPr>
          <w:bCs/>
        </w:rPr>
        <w:t>T</w:t>
      </w:r>
      <w:r w:rsidRPr="001E320D">
        <w:rPr>
          <w:bCs/>
        </w:rPr>
        <w:t>ehniskā piedāvājuma sagatavošanas</w:t>
      </w:r>
      <w:r w:rsidR="005509C3" w:rsidRPr="001E320D">
        <w:rPr>
          <w:bCs/>
        </w:rPr>
        <w:t xml:space="preserve"> vadlīnij</w:t>
      </w:r>
      <w:r w:rsidR="00436A3A" w:rsidRPr="001E320D">
        <w:rPr>
          <w:bCs/>
        </w:rPr>
        <w:t>ām</w:t>
      </w:r>
      <w:r w:rsidR="005509C3" w:rsidRPr="001E320D">
        <w:rPr>
          <w:bCs/>
        </w:rPr>
        <w:t xml:space="preserve"> </w:t>
      </w:r>
      <w:r w:rsidR="005509C3" w:rsidRPr="001E320D">
        <w:rPr>
          <w:lang w:eastAsia="lv-LV"/>
        </w:rPr>
        <w:t>(Nolikuma 1a.pielikums)</w:t>
      </w:r>
      <w:r w:rsidR="005509C3" w:rsidRPr="001E320D">
        <w:rPr>
          <w:bCs/>
        </w:rPr>
        <w:t xml:space="preserve"> </w:t>
      </w:r>
      <w:r w:rsidRPr="001E320D">
        <w:rPr>
          <w:bCs/>
        </w:rPr>
        <w:t xml:space="preserve">sagatavo </w:t>
      </w:r>
      <w:r w:rsidR="005509C3" w:rsidRPr="001E320D">
        <w:rPr>
          <w:bCs/>
        </w:rPr>
        <w:t>un kā vienu no piedāvājuma sadaļām iesniedz Tehnisko piedāvājumu. Tehniskā piedāvājuma iesniegšana ir obligāt</w:t>
      </w:r>
      <w:r w:rsidR="00436A3A" w:rsidRPr="001E320D">
        <w:rPr>
          <w:bCs/>
        </w:rPr>
        <w:t>a</w:t>
      </w:r>
      <w:r w:rsidR="005509C3" w:rsidRPr="001E320D">
        <w:rPr>
          <w:bCs/>
        </w:rPr>
        <w:t xml:space="preserve"> prasīb</w:t>
      </w:r>
      <w:r w:rsidR="00436A3A" w:rsidRPr="001E320D">
        <w:rPr>
          <w:bCs/>
        </w:rPr>
        <w:t>a,</w:t>
      </w:r>
      <w:r w:rsidR="005509C3" w:rsidRPr="001E320D">
        <w:rPr>
          <w:bCs/>
        </w:rPr>
        <w:t xml:space="preserve"> tā neiesniegšanas gadījumā pretendents tiks</w:t>
      </w:r>
      <w:r w:rsidR="00F603E8" w:rsidRPr="001E320D">
        <w:rPr>
          <w:bCs/>
        </w:rPr>
        <w:t xml:space="preserve"> izslēgts no dalības iepirkumā.</w:t>
      </w:r>
    </w:p>
    <w:p w14:paraId="2AF4CA3D" w14:textId="77777777" w:rsidR="00F603E8" w:rsidRPr="001E320D" w:rsidRDefault="00F603E8" w:rsidP="00F603E8">
      <w:pPr>
        <w:pStyle w:val="BodyText"/>
        <w:ind w:left="502"/>
        <w:rPr>
          <w:b/>
          <w:caps/>
        </w:rPr>
      </w:pPr>
    </w:p>
    <w:p w14:paraId="72274BB9" w14:textId="77777777" w:rsidR="004C3CEB" w:rsidRPr="001E320D" w:rsidRDefault="004C3CEB" w:rsidP="00F603E8">
      <w:pPr>
        <w:pStyle w:val="BodyText"/>
        <w:numPr>
          <w:ilvl w:val="0"/>
          <w:numId w:val="6"/>
        </w:numPr>
        <w:jc w:val="center"/>
        <w:rPr>
          <w:b/>
          <w:caps/>
        </w:rPr>
      </w:pPr>
      <w:r w:rsidRPr="001E320D">
        <w:rPr>
          <w:b/>
          <w:caps/>
        </w:rPr>
        <w:t>Finanšu piedāvājums</w:t>
      </w:r>
      <w:bookmarkStart w:id="22" w:name="_Toc59334737"/>
      <w:bookmarkStart w:id="23" w:name="_Toc61422143"/>
      <w:bookmarkEnd w:id="21"/>
    </w:p>
    <w:p w14:paraId="6890E839" w14:textId="521241A4" w:rsidR="004C3CEB" w:rsidRPr="001E320D" w:rsidRDefault="004C3CEB" w:rsidP="00F603E8">
      <w:pPr>
        <w:pStyle w:val="BodyText"/>
        <w:numPr>
          <w:ilvl w:val="1"/>
          <w:numId w:val="6"/>
        </w:numPr>
        <w:rPr>
          <w:b/>
          <w:caps/>
        </w:rPr>
      </w:pPr>
      <w:r w:rsidRPr="001E320D">
        <w:t xml:space="preserve">Finanšu piedāvājumu sagatavo atbilstoši Nolikuma </w:t>
      </w:r>
      <w:r w:rsidR="001E3A37" w:rsidRPr="001E320D">
        <w:t>8</w:t>
      </w:r>
      <w:r w:rsidRPr="001E320D">
        <w:t>.pielikumā pievienotajai finanšu piedāvājuma veidnei.</w:t>
      </w:r>
    </w:p>
    <w:p w14:paraId="0652A8D5" w14:textId="77777777" w:rsidR="00F603E8" w:rsidRPr="001E320D" w:rsidRDefault="004C3CEB" w:rsidP="00F603E8">
      <w:pPr>
        <w:pStyle w:val="BodyText"/>
        <w:numPr>
          <w:ilvl w:val="1"/>
          <w:numId w:val="6"/>
        </w:numPr>
        <w:rPr>
          <w:b/>
          <w:caps/>
        </w:rPr>
      </w:pPr>
      <w:r w:rsidRPr="001E320D">
        <w:t xml:space="preserve">Finanšu piedāvājumā </w:t>
      </w:r>
      <w:r w:rsidR="00010955" w:rsidRPr="001E320D">
        <w:t xml:space="preserve"> norādītajās cenās  </w:t>
      </w:r>
      <w:r w:rsidRPr="001E320D">
        <w:t xml:space="preserve">pretendentam jāietver visi </w:t>
      </w:r>
      <w:r w:rsidR="00010955" w:rsidRPr="001E320D">
        <w:t xml:space="preserve">darbi un materiāli </w:t>
      </w:r>
      <w:r w:rsidRPr="001E320D">
        <w:t>izdevumi un izmaksas, kas</w:t>
      </w:r>
      <w:r w:rsidR="00B8332E" w:rsidRPr="001E320D">
        <w:t xml:space="preserve"> </w:t>
      </w:r>
      <w:r w:rsidRPr="001E320D">
        <w:t>rodas</w:t>
      </w:r>
      <w:r w:rsidR="00010955" w:rsidRPr="001E320D">
        <w:t xml:space="preserve"> vai arī var rasties, </w:t>
      </w:r>
      <w:r w:rsidRPr="001E320D">
        <w:t xml:space="preserve"> lai pilnīgi</w:t>
      </w:r>
      <w:r w:rsidR="00010955" w:rsidRPr="001E320D">
        <w:t xml:space="preserve"> </w:t>
      </w:r>
      <w:r w:rsidRPr="001E320D">
        <w:t xml:space="preserve"> un </w:t>
      </w:r>
      <w:r w:rsidR="00010955" w:rsidRPr="001E320D">
        <w:t>la</w:t>
      </w:r>
      <w:r w:rsidR="00232D03" w:rsidRPr="001E320D">
        <w:t>b</w:t>
      </w:r>
      <w:r w:rsidR="00010955" w:rsidRPr="001E320D">
        <w:t xml:space="preserve">ā  </w:t>
      </w:r>
      <w:r w:rsidRPr="001E320D">
        <w:t xml:space="preserve">kvalitātē sasniegtu </w:t>
      </w:r>
      <w:r w:rsidR="00A9311C" w:rsidRPr="001E320D">
        <w:t xml:space="preserve">Pasūtītāja prasībās </w:t>
      </w:r>
      <w:r w:rsidRPr="001E320D">
        <w:t xml:space="preserve">noteikto mērķi un izpildītu noteiktos darbus. Pasūtītājs </w:t>
      </w:r>
      <w:r w:rsidR="00010955" w:rsidRPr="001E320D">
        <w:t xml:space="preserve">neapmaksās </w:t>
      </w:r>
      <w:r w:rsidRPr="001E320D">
        <w:t xml:space="preserve">nekādus </w:t>
      </w:r>
      <w:r w:rsidR="00010955" w:rsidRPr="001E320D">
        <w:t xml:space="preserve"> Uzņēmēja </w:t>
      </w:r>
      <w:r w:rsidRPr="001E320D">
        <w:t>papildu</w:t>
      </w:r>
      <w:r w:rsidR="00232D03" w:rsidRPr="001E320D">
        <w:t>s</w:t>
      </w:r>
      <w:r w:rsidRPr="001E320D">
        <w:t xml:space="preserve"> izdevumus, kas nebūs iekļauti finanšu piedāvājumā norādītajā cenā.</w:t>
      </w:r>
    </w:p>
    <w:p w14:paraId="4EFDA3CD" w14:textId="4B50E76C" w:rsidR="007629C9" w:rsidRPr="001E320D" w:rsidRDefault="00C63C45" w:rsidP="00F603E8">
      <w:pPr>
        <w:pStyle w:val="BodyText"/>
        <w:numPr>
          <w:ilvl w:val="1"/>
          <w:numId w:val="6"/>
        </w:numPr>
        <w:rPr>
          <w:b/>
          <w:caps/>
        </w:rPr>
      </w:pPr>
      <w:r w:rsidRPr="001E320D">
        <w:t xml:space="preserve"> </w:t>
      </w:r>
      <w:r w:rsidR="005E47DA" w:rsidRPr="001E320D">
        <w:rPr>
          <w:bCs/>
        </w:rPr>
        <w:t>Būvdarbu tāmes jāizstrādā atbilstoši Ministru kabineta 2017.gada 3.maija noteikumiem Nr. 239 „Noteikumi par Latvijas būvnormatīvu LBN 501-17 „</w:t>
      </w:r>
      <w:proofErr w:type="spellStart"/>
      <w:r w:rsidR="005E47DA" w:rsidRPr="001E320D">
        <w:rPr>
          <w:bCs/>
        </w:rPr>
        <w:t>Būvizmaksu</w:t>
      </w:r>
      <w:proofErr w:type="spellEnd"/>
      <w:r w:rsidR="005E47DA" w:rsidRPr="001E320D">
        <w:rPr>
          <w:bCs/>
        </w:rPr>
        <w:t xml:space="preserve"> noteikšanas kārtība””.</w:t>
      </w:r>
    </w:p>
    <w:p w14:paraId="1C0A805F" w14:textId="77777777" w:rsidR="00F603E8" w:rsidRPr="001E320D" w:rsidRDefault="00D04A18" w:rsidP="00F603E8">
      <w:pPr>
        <w:pStyle w:val="BodyText"/>
        <w:numPr>
          <w:ilvl w:val="1"/>
          <w:numId w:val="6"/>
        </w:numPr>
        <w:rPr>
          <w:b/>
          <w:caps/>
        </w:rPr>
      </w:pPr>
      <w:r w:rsidRPr="001E320D">
        <w:rPr>
          <w:bCs/>
        </w:rPr>
        <w:t xml:space="preserve">Ja </w:t>
      </w:r>
      <w:r w:rsidR="003275F1" w:rsidRPr="001E320D">
        <w:rPr>
          <w:bCs/>
        </w:rPr>
        <w:t xml:space="preserve">Pasūtītāja prasībās </w:t>
      </w:r>
      <w:r w:rsidR="00010955" w:rsidRPr="001E320D">
        <w:rPr>
          <w:bCs/>
        </w:rPr>
        <w:t xml:space="preserve"> vai Finanšu piedāvājuma veidnēs </w:t>
      </w:r>
      <w:r w:rsidRPr="001E320D">
        <w:rPr>
          <w:bCs/>
        </w:rPr>
        <w:t xml:space="preserve">norādīts konkrēts materiāls/iekārta vai standarta nosaukums vai kāda cita norāde uz specifisku materiāla/iekārtas izcelsmi, īpašu procesu, zīmolu vai veidu, tad </w:t>
      </w:r>
      <w:r w:rsidR="00B8332E" w:rsidRPr="001E320D">
        <w:rPr>
          <w:bCs/>
        </w:rPr>
        <w:t>p</w:t>
      </w:r>
      <w:r w:rsidRPr="001E320D">
        <w:rPr>
          <w:bCs/>
        </w:rPr>
        <w:t xml:space="preserve">retendents piedāvājumā var piedāvāt un norādīt ekvivalentu materiālu/iekārtu vai atbilstību ekvivalentiem standartiem, kas atbilst </w:t>
      </w:r>
      <w:r w:rsidR="00A9311C" w:rsidRPr="001E320D">
        <w:rPr>
          <w:bCs/>
        </w:rPr>
        <w:t xml:space="preserve">Pasūtītāja prasībās noteiktajām </w:t>
      </w:r>
      <w:r w:rsidRPr="001E320D">
        <w:rPr>
          <w:bCs/>
        </w:rPr>
        <w:t>prasībām un parametriem un nodrošina prasīto darbību.</w:t>
      </w:r>
    </w:p>
    <w:p w14:paraId="57ABA69C" w14:textId="77777777" w:rsidR="00DA2625" w:rsidRPr="00DA2625" w:rsidRDefault="00D04A18" w:rsidP="00F603E8">
      <w:pPr>
        <w:pStyle w:val="BodyText"/>
        <w:numPr>
          <w:ilvl w:val="1"/>
          <w:numId w:val="6"/>
        </w:numPr>
        <w:rPr>
          <w:b/>
          <w:caps/>
        </w:rPr>
      </w:pPr>
      <w:r w:rsidRPr="001E320D">
        <w:rPr>
          <w:bCs/>
        </w:rPr>
        <w:t xml:space="preserve"> </w:t>
      </w:r>
      <w:r w:rsidR="00161DAF" w:rsidRPr="001E320D">
        <w:rPr>
          <w:bCs/>
        </w:rPr>
        <w:t>Ņemot vērā ka darbu izpildes laikā samaksa tiks veikt</w:t>
      </w:r>
      <w:r w:rsidR="00232D03" w:rsidRPr="001E320D">
        <w:rPr>
          <w:bCs/>
        </w:rPr>
        <w:t>a</w:t>
      </w:r>
      <w:r w:rsidR="00161DAF" w:rsidRPr="001E320D">
        <w:rPr>
          <w:bCs/>
        </w:rPr>
        <w:t xml:space="preserve"> tikai p</w:t>
      </w:r>
      <w:r w:rsidR="00232D03" w:rsidRPr="001E320D">
        <w:rPr>
          <w:bCs/>
        </w:rPr>
        <w:t>a</w:t>
      </w:r>
      <w:r w:rsidR="00161DAF" w:rsidRPr="001E320D">
        <w:rPr>
          <w:bCs/>
        </w:rPr>
        <w:t>r faktiski izpildītiem  darbu apjomiem</w:t>
      </w:r>
      <w:r w:rsidR="00232D03" w:rsidRPr="001E320D">
        <w:rPr>
          <w:bCs/>
        </w:rPr>
        <w:t>,</w:t>
      </w:r>
      <w:r w:rsidR="00161DAF" w:rsidRPr="001E320D">
        <w:rPr>
          <w:bCs/>
        </w:rPr>
        <w:t xml:space="preserve">  i</w:t>
      </w:r>
      <w:r w:rsidR="005E47DA" w:rsidRPr="001E320D">
        <w:rPr>
          <w:bCs/>
        </w:rPr>
        <w:t xml:space="preserve">zstrādājot </w:t>
      </w:r>
      <w:r w:rsidR="00161DAF" w:rsidRPr="001E320D">
        <w:rPr>
          <w:bCs/>
        </w:rPr>
        <w:t>finanšu piedāvājumu  pretend</w:t>
      </w:r>
      <w:r w:rsidR="00232D03" w:rsidRPr="001E320D">
        <w:rPr>
          <w:bCs/>
        </w:rPr>
        <w:t>en</w:t>
      </w:r>
      <w:r w:rsidR="00161DAF" w:rsidRPr="001E320D">
        <w:rPr>
          <w:bCs/>
        </w:rPr>
        <w:t xml:space="preserve">ts var veikt veidnēs norādīto </w:t>
      </w:r>
      <w:proofErr w:type="spellStart"/>
      <w:r w:rsidR="00161DAF" w:rsidRPr="001E320D">
        <w:rPr>
          <w:bCs/>
        </w:rPr>
        <w:t>pamatpozīciju</w:t>
      </w:r>
      <w:proofErr w:type="spellEnd"/>
      <w:r w:rsidR="00161DAF" w:rsidRPr="001E320D">
        <w:rPr>
          <w:bCs/>
        </w:rPr>
        <w:t xml:space="preserve"> detalizāciju</w:t>
      </w:r>
      <w:r w:rsidR="00232D03" w:rsidRPr="001E320D">
        <w:rPr>
          <w:bCs/>
        </w:rPr>
        <w:t>,</w:t>
      </w:r>
      <w:r w:rsidR="00161DAF" w:rsidRPr="001E320D">
        <w:rPr>
          <w:bCs/>
        </w:rPr>
        <w:t xml:space="preserve"> nemainot kopēj</w:t>
      </w:r>
      <w:r w:rsidR="00232D03" w:rsidRPr="001E320D">
        <w:rPr>
          <w:bCs/>
        </w:rPr>
        <w:t>o</w:t>
      </w:r>
      <w:r w:rsidR="00161DAF" w:rsidRPr="001E320D">
        <w:rPr>
          <w:bCs/>
        </w:rPr>
        <w:t xml:space="preserve"> </w:t>
      </w:r>
      <w:proofErr w:type="spellStart"/>
      <w:r w:rsidR="00161DAF" w:rsidRPr="001E320D">
        <w:rPr>
          <w:bCs/>
        </w:rPr>
        <w:t>pamatpozīciju</w:t>
      </w:r>
      <w:proofErr w:type="spellEnd"/>
      <w:r w:rsidR="00161DAF" w:rsidRPr="001E320D">
        <w:rPr>
          <w:bCs/>
        </w:rPr>
        <w:t xml:space="preserve"> skaitu</w:t>
      </w:r>
      <w:r w:rsidR="00232D03" w:rsidRPr="001E320D">
        <w:rPr>
          <w:bCs/>
        </w:rPr>
        <w:t>.</w:t>
      </w:r>
      <w:r w:rsidR="00161DAF" w:rsidRPr="001E320D">
        <w:rPr>
          <w:bCs/>
        </w:rPr>
        <w:t xml:space="preserve">   </w:t>
      </w:r>
      <w:r w:rsidR="00232D03" w:rsidRPr="001E320D">
        <w:rPr>
          <w:bCs/>
        </w:rPr>
        <w:t>J</w:t>
      </w:r>
      <w:r w:rsidR="005E47DA" w:rsidRPr="001E320D">
        <w:rPr>
          <w:bCs/>
        </w:rPr>
        <w:t>āizceno visas veidnē</w:t>
      </w:r>
      <w:r w:rsidR="00161DAF" w:rsidRPr="001E320D">
        <w:rPr>
          <w:bCs/>
        </w:rPr>
        <w:t xml:space="preserve">s norādītās izmaksu </w:t>
      </w:r>
      <w:r w:rsidR="005E47DA" w:rsidRPr="001E320D">
        <w:rPr>
          <w:bCs/>
        </w:rPr>
        <w:t>pozīcijas</w:t>
      </w:r>
      <w:r w:rsidR="00232D03" w:rsidRPr="001E320D">
        <w:rPr>
          <w:bCs/>
        </w:rPr>
        <w:t>.</w:t>
      </w:r>
    </w:p>
    <w:p w14:paraId="12B56DCB" w14:textId="1A9B4B77" w:rsidR="005E47DA" w:rsidRPr="001E320D" w:rsidRDefault="005E47DA" w:rsidP="00F603E8">
      <w:pPr>
        <w:pStyle w:val="BodyText"/>
        <w:numPr>
          <w:ilvl w:val="1"/>
          <w:numId w:val="6"/>
        </w:numPr>
        <w:rPr>
          <w:b/>
          <w:caps/>
        </w:rPr>
      </w:pPr>
      <w:r w:rsidRPr="001E320D">
        <w:rPr>
          <w:bCs/>
        </w:rPr>
        <w:lastRenderedPageBreak/>
        <w:t>To darbu, materiālu (t.sk. palīgmateriālu), iekārtu un mehānismu izmaksas, kas nav iekļautas būvdarbu tāmēs kā atsevišķas pozīcijas, bet ir nepieciešamas būvdarbu izpildei, pretendents iekļauj izcenojamo darbu cenā, proporcionāli to saistībai ar attiecīgo darbu (pozīciju).</w:t>
      </w:r>
    </w:p>
    <w:p w14:paraId="55D7CDC8" w14:textId="2215471B" w:rsidR="00D54A41" w:rsidRPr="001E320D" w:rsidRDefault="00E558E4" w:rsidP="00F603E8">
      <w:pPr>
        <w:pStyle w:val="BodyText"/>
        <w:numPr>
          <w:ilvl w:val="1"/>
          <w:numId w:val="6"/>
        </w:numPr>
        <w:rPr>
          <w:b/>
          <w:caps/>
        </w:rPr>
      </w:pPr>
      <w:r w:rsidRPr="001E320D">
        <w:rPr>
          <w:bCs/>
        </w:rPr>
        <w:t>P</w:t>
      </w:r>
      <w:r w:rsidR="00B8332E" w:rsidRPr="001E320D">
        <w:rPr>
          <w:bCs/>
        </w:rPr>
        <w:t xml:space="preserve">retendentam </w:t>
      </w:r>
      <w:r w:rsidR="005E47DA" w:rsidRPr="001E320D">
        <w:rPr>
          <w:bCs/>
        </w:rPr>
        <w:t xml:space="preserve">būvdarbu izmaksās ir jāiekļauj visi izdevumi būvlaukuma iekārtošanai, uzturēšanai, ūdenim, elektrībai, </w:t>
      </w:r>
      <w:proofErr w:type="spellStart"/>
      <w:r w:rsidR="005E47DA" w:rsidRPr="001E320D">
        <w:rPr>
          <w:bCs/>
          <w:u w:val="single"/>
        </w:rPr>
        <w:t>būvtāfelei</w:t>
      </w:r>
      <w:proofErr w:type="spellEnd"/>
      <w:r w:rsidR="005E47DA" w:rsidRPr="001E320D">
        <w:rPr>
          <w:bCs/>
        </w:rPr>
        <w:t>, plakāta ar projekta finansētāju</w:t>
      </w:r>
      <w:r w:rsidRPr="001E320D">
        <w:rPr>
          <w:bCs/>
        </w:rPr>
        <w:t xml:space="preserve"> </w:t>
      </w:r>
      <w:proofErr w:type="spellStart"/>
      <w:r w:rsidRPr="001E320D">
        <w:rPr>
          <w:bCs/>
        </w:rPr>
        <w:t>uztādīšanai</w:t>
      </w:r>
      <w:proofErr w:type="spellEnd"/>
      <w:r w:rsidR="005E47DA" w:rsidRPr="001E320D">
        <w:rPr>
          <w:bCs/>
        </w:rPr>
        <w:t xml:space="preserve">, valsts un pašvaldības nodevas sakarā ar ielu un laukumu izmantošanu uz būvniecības laiku, norobežojošās konstrukcijas gājējiem u.tml., saskaņošanu un atļauju saņemšanu, nodokļi un nodevas, t.sk. darba devēja sociālais nodoklis, nepieciešamās </w:t>
      </w:r>
      <w:proofErr w:type="spellStart"/>
      <w:r w:rsidR="005E47DA" w:rsidRPr="001E320D">
        <w:rPr>
          <w:bCs/>
        </w:rPr>
        <w:t>izpilddokumentācijas</w:t>
      </w:r>
      <w:proofErr w:type="spellEnd"/>
      <w:r w:rsidR="005E47DA" w:rsidRPr="001E320D">
        <w:rPr>
          <w:bCs/>
        </w:rPr>
        <w:t xml:space="preserve"> noformēšanu, materiālu, iekārtu un izbūvēto sistēmu pārbaudi un saskaņošanu ar Pasūtītāju, visas nepieciešamās pārbaudes, kuras pieprasa Latvijas Republikas normatīvie akti, kas ir norādītas būvniecības dokumentācijā un saskaņotas ar </w:t>
      </w:r>
      <w:r w:rsidR="003275F1" w:rsidRPr="001E320D">
        <w:rPr>
          <w:bCs/>
        </w:rPr>
        <w:t>Inženieri</w:t>
      </w:r>
      <w:r w:rsidR="005E47DA" w:rsidRPr="001E320D">
        <w:rPr>
          <w:bCs/>
        </w:rPr>
        <w:t>, tai skaitā materiālu pārbaudes.</w:t>
      </w:r>
    </w:p>
    <w:p w14:paraId="52FE5F0D" w14:textId="78DFF5EB" w:rsidR="00D54A41" w:rsidRPr="001E320D" w:rsidRDefault="00B8332E" w:rsidP="00F603E8">
      <w:pPr>
        <w:pStyle w:val="BodyText"/>
        <w:numPr>
          <w:ilvl w:val="1"/>
          <w:numId w:val="6"/>
        </w:numPr>
        <w:rPr>
          <w:b/>
          <w:caps/>
        </w:rPr>
      </w:pPr>
      <w:bookmarkStart w:id="24" w:name="_Hlk30495824"/>
      <w:r w:rsidRPr="001E320D">
        <w:rPr>
          <w:bCs/>
        </w:rPr>
        <w:t xml:space="preserve">pretendentam </w:t>
      </w:r>
      <w:r w:rsidR="00D54A41" w:rsidRPr="001E320D">
        <w:rPr>
          <w:bCs/>
        </w:rPr>
        <w:t xml:space="preserve">ir pienākums </w:t>
      </w:r>
      <w:r w:rsidR="009C26FD" w:rsidRPr="001E320D">
        <w:rPr>
          <w:bCs/>
        </w:rPr>
        <w:t xml:space="preserve">Finanšu </w:t>
      </w:r>
      <w:r w:rsidR="00D54A41" w:rsidRPr="001E320D">
        <w:rPr>
          <w:bCs/>
        </w:rPr>
        <w:t>piedāvājumā iekļaut visas izmaksas</w:t>
      </w:r>
      <w:r w:rsidR="00E558E4" w:rsidRPr="001E320D">
        <w:rPr>
          <w:bCs/>
        </w:rPr>
        <w:t>,</w:t>
      </w:r>
      <w:r w:rsidR="00D54A41" w:rsidRPr="001E320D">
        <w:rPr>
          <w:bCs/>
        </w:rPr>
        <w:t xml:space="preserve"> </w:t>
      </w:r>
      <w:r w:rsidR="00143275" w:rsidRPr="001E320D">
        <w:rPr>
          <w:bCs/>
        </w:rPr>
        <w:t xml:space="preserve"> kas saistīt</w:t>
      </w:r>
      <w:r w:rsidR="00E558E4" w:rsidRPr="001E320D">
        <w:rPr>
          <w:bCs/>
        </w:rPr>
        <w:t>a</w:t>
      </w:r>
      <w:r w:rsidR="00143275" w:rsidRPr="001E320D">
        <w:rPr>
          <w:bCs/>
        </w:rPr>
        <w:t xml:space="preserve">s ar dokumentu sagatavošanu objekta pieņemšanai ekspluatācijā, tai skaitā,  bet ne tikai, </w:t>
      </w:r>
      <w:r w:rsidR="00D54A41" w:rsidRPr="001E320D">
        <w:rPr>
          <w:bCs/>
        </w:rPr>
        <w:t xml:space="preserve">būvdarbu kadastrālās uzmērīšanas lietas pasūtīšanu </w:t>
      </w:r>
      <w:r w:rsidR="002B4DFD" w:rsidRPr="001E320D">
        <w:rPr>
          <w:bCs/>
        </w:rPr>
        <w:t xml:space="preserve">uzmērīšanu </w:t>
      </w:r>
      <w:r w:rsidR="00D54A41" w:rsidRPr="001E320D">
        <w:rPr>
          <w:bCs/>
        </w:rPr>
        <w:t xml:space="preserve">un </w:t>
      </w:r>
      <w:r w:rsidR="002B4DFD" w:rsidRPr="001E320D">
        <w:rPr>
          <w:bCs/>
        </w:rPr>
        <w:t xml:space="preserve"> kadastrālās uzmērīšanas lietas </w:t>
      </w:r>
      <w:r w:rsidR="00D54A41" w:rsidRPr="001E320D">
        <w:rPr>
          <w:bCs/>
        </w:rPr>
        <w:t>saņemšanu.</w:t>
      </w:r>
      <w:bookmarkStart w:id="25" w:name="_Hlk30495903"/>
      <w:bookmarkEnd w:id="24"/>
    </w:p>
    <w:bookmarkEnd w:id="25"/>
    <w:p w14:paraId="0391570F" w14:textId="7C37AE9F" w:rsidR="005E47DA" w:rsidRPr="001E320D" w:rsidRDefault="004C3CEB" w:rsidP="00F603E8">
      <w:pPr>
        <w:pStyle w:val="BodyText"/>
        <w:numPr>
          <w:ilvl w:val="1"/>
          <w:numId w:val="6"/>
        </w:numPr>
        <w:rPr>
          <w:b/>
          <w:caps/>
        </w:rPr>
      </w:pPr>
      <w:r w:rsidRPr="001E320D">
        <w:t xml:space="preserve">Piedāvājumā visas cenas norāda </w:t>
      </w:r>
      <w:proofErr w:type="spellStart"/>
      <w:r w:rsidRPr="001E320D">
        <w:rPr>
          <w:i/>
        </w:rPr>
        <w:t>euro</w:t>
      </w:r>
      <w:proofErr w:type="spellEnd"/>
      <w:r w:rsidRPr="001E320D">
        <w:t xml:space="preserve"> (EUR) bez pievienotās vērtības nodokļa.</w:t>
      </w:r>
    </w:p>
    <w:p w14:paraId="108D6311" w14:textId="77777777" w:rsidR="00F603E8" w:rsidRPr="001E320D" w:rsidRDefault="004C3CEB" w:rsidP="00F603E8">
      <w:pPr>
        <w:pStyle w:val="BodyText"/>
        <w:numPr>
          <w:ilvl w:val="1"/>
          <w:numId w:val="6"/>
        </w:numPr>
        <w:rPr>
          <w:b/>
          <w:caps/>
        </w:rPr>
      </w:pPr>
      <w:r w:rsidRPr="001E320D">
        <w:t>Piedāvājuma cena ir jāaprēķina un jānorāda ar precizitāti 2 (divas) zīmes aiz komata. Ja būs norādītas vairāk kā 2 (divas) zīmes aiz komata, noapaļošana netiks veikta un Iepirkuma komisija ņems vērā tikai 2 (divas) zīmes aiz komata.</w:t>
      </w:r>
    </w:p>
    <w:p w14:paraId="73681C37" w14:textId="77777777" w:rsidR="00F603E8" w:rsidRPr="001E320D" w:rsidRDefault="00F603E8" w:rsidP="00F603E8">
      <w:pPr>
        <w:pStyle w:val="BodyText"/>
        <w:ind w:left="502"/>
        <w:rPr>
          <w:b/>
          <w:caps/>
        </w:rPr>
      </w:pPr>
    </w:p>
    <w:p w14:paraId="0BAB9DC5" w14:textId="4B05E61A" w:rsidR="004C3CEB" w:rsidRPr="001E320D" w:rsidRDefault="004C3CEB" w:rsidP="00F603E8">
      <w:pPr>
        <w:pStyle w:val="BodyText"/>
        <w:numPr>
          <w:ilvl w:val="0"/>
          <w:numId w:val="6"/>
        </w:numPr>
        <w:jc w:val="center"/>
        <w:rPr>
          <w:b/>
          <w:caps/>
        </w:rPr>
      </w:pPr>
      <w:r w:rsidRPr="001E320D">
        <w:rPr>
          <w:b/>
        </w:rPr>
        <w:t>PIEDĀVĀJUMU VĒRTĒŠANA UN PIEDĀVĀJUMA IZVĒLE</w:t>
      </w:r>
      <w:bookmarkStart w:id="26" w:name="_Toc61422131"/>
      <w:bookmarkEnd w:id="22"/>
      <w:bookmarkEnd w:id="23"/>
    </w:p>
    <w:bookmarkEnd w:id="26"/>
    <w:p w14:paraId="51D03408" w14:textId="3B3EBD9E" w:rsidR="004C3CEB" w:rsidRPr="001E320D" w:rsidRDefault="004C3CEB" w:rsidP="00C70A21">
      <w:pPr>
        <w:pStyle w:val="BodyText"/>
        <w:numPr>
          <w:ilvl w:val="1"/>
          <w:numId w:val="6"/>
        </w:numPr>
        <w:ind w:hanging="502"/>
        <w:rPr>
          <w:b/>
          <w:caps/>
        </w:rPr>
      </w:pPr>
      <w:r w:rsidRPr="001E320D">
        <w:rPr>
          <w:b/>
        </w:rPr>
        <w:t>Piedāvājuma vērtēšanas pamatnoteikumi</w:t>
      </w:r>
      <w:r w:rsidR="00F603E8" w:rsidRPr="001E320D">
        <w:rPr>
          <w:b/>
        </w:rPr>
        <w:t>.</w:t>
      </w:r>
    </w:p>
    <w:p w14:paraId="3B68E9DA" w14:textId="77777777" w:rsidR="004C3CEB" w:rsidRPr="001E320D" w:rsidRDefault="004C3CEB" w:rsidP="00F603E8">
      <w:pPr>
        <w:pStyle w:val="BodyText"/>
        <w:ind w:left="502"/>
        <w:rPr>
          <w:b/>
          <w:caps/>
        </w:rPr>
      </w:pPr>
      <w:r w:rsidRPr="001E320D">
        <w:t>Komisija piedāvājumu vērtēšanu veic slēgtās sēdēs: piedāvājumu noformējuma pārbaude, pretendentu atlase, tehnisko un finanšu piedāvājumu atbilstības pārbaude un piedāvājumu izvēle.</w:t>
      </w:r>
    </w:p>
    <w:p w14:paraId="42E02CF5" w14:textId="70FD22E6" w:rsidR="004C3CEB" w:rsidRPr="001E320D" w:rsidRDefault="004C3CEB" w:rsidP="00C70A21">
      <w:pPr>
        <w:pStyle w:val="BodyText"/>
        <w:numPr>
          <w:ilvl w:val="1"/>
          <w:numId w:val="6"/>
        </w:numPr>
        <w:ind w:hanging="502"/>
        <w:rPr>
          <w:b/>
          <w:caps/>
        </w:rPr>
      </w:pPr>
      <w:r w:rsidRPr="001E320D">
        <w:rPr>
          <w:b/>
        </w:rPr>
        <w:t>Piedāvājuma noformējuma pārbaude</w:t>
      </w:r>
      <w:r w:rsidR="00F603E8" w:rsidRPr="001E320D">
        <w:rPr>
          <w:b/>
        </w:rPr>
        <w:t>.</w:t>
      </w:r>
    </w:p>
    <w:p w14:paraId="2D2987E6" w14:textId="58521D64" w:rsidR="004C3CEB" w:rsidRPr="001E320D" w:rsidRDefault="004C3CEB" w:rsidP="00F603E8">
      <w:pPr>
        <w:pStyle w:val="BodyText"/>
        <w:numPr>
          <w:ilvl w:val="2"/>
          <w:numId w:val="6"/>
        </w:numPr>
        <w:ind w:left="993" w:hanging="567"/>
        <w:rPr>
          <w:b/>
          <w:caps/>
        </w:rPr>
      </w:pPr>
      <w:r w:rsidRPr="001E320D">
        <w:t>Komisija pārbauda vai pretendenta iesniegtais piedāvājums atbilst Nolikuma 1.13.punktā noteiktajām prasībām.</w:t>
      </w:r>
      <w:bookmarkStart w:id="27" w:name="_Ref70754485"/>
      <w:bookmarkStart w:id="28" w:name="_Toc98233124"/>
    </w:p>
    <w:p w14:paraId="2D4F54AD" w14:textId="3A6A8B54" w:rsidR="004C3CEB" w:rsidRPr="001E320D" w:rsidRDefault="004C3CEB" w:rsidP="00F603E8">
      <w:pPr>
        <w:pStyle w:val="BodyText"/>
        <w:numPr>
          <w:ilvl w:val="2"/>
          <w:numId w:val="6"/>
        </w:numPr>
        <w:ind w:left="993" w:hanging="567"/>
        <w:rPr>
          <w:b/>
          <w:caps/>
        </w:rPr>
      </w:pPr>
      <w:r w:rsidRPr="001E320D">
        <w:t>Ja piedāvājums neatbilst kādai no piedāvājumu noformējuma prasībām, Iepirkuma komisija var lemt par šī piedāvājuma noraidīšanu.</w:t>
      </w:r>
    </w:p>
    <w:p w14:paraId="57704DAF" w14:textId="3A30BCDA" w:rsidR="004C3CEB" w:rsidRPr="001E320D" w:rsidRDefault="004C3CEB" w:rsidP="00F603E8">
      <w:pPr>
        <w:pStyle w:val="BodyText"/>
        <w:numPr>
          <w:ilvl w:val="1"/>
          <w:numId w:val="6"/>
        </w:numPr>
        <w:ind w:hanging="502"/>
        <w:rPr>
          <w:b/>
          <w:caps/>
        </w:rPr>
      </w:pPr>
      <w:r w:rsidRPr="001E320D">
        <w:rPr>
          <w:b/>
        </w:rPr>
        <w:t xml:space="preserve">Pretendentu </w:t>
      </w:r>
      <w:bookmarkEnd w:id="27"/>
      <w:bookmarkEnd w:id="28"/>
      <w:r w:rsidRPr="001E320D">
        <w:rPr>
          <w:b/>
        </w:rPr>
        <w:t>kvalifikācijas pārbaude</w:t>
      </w:r>
      <w:r w:rsidR="00F603E8" w:rsidRPr="001E320D">
        <w:rPr>
          <w:b/>
        </w:rPr>
        <w:t>.</w:t>
      </w:r>
    </w:p>
    <w:p w14:paraId="0A610E71" w14:textId="7FBB7BF7" w:rsidR="004C3CEB" w:rsidRPr="001E320D" w:rsidRDefault="004C3CEB" w:rsidP="00F603E8">
      <w:pPr>
        <w:pStyle w:val="BodyText"/>
        <w:numPr>
          <w:ilvl w:val="2"/>
          <w:numId w:val="6"/>
        </w:numPr>
        <w:ind w:left="993" w:hanging="567"/>
        <w:rPr>
          <w:b/>
          <w:caps/>
        </w:rPr>
      </w:pPr>
      <w:r w:rsidRPr="001E320D">
        <w:t>Pretendentu kvalifikācijas pārbaudē iepirkuma komisija pārbauda pretendenta atbilstību Nolikuma 3.punktā noteiktajām prasībām un pretendenta iesniegtajiem dokumentiem vai publiskajās datu bāzēs.</w:t>
      </w:r>
    </w:p>
    <w:p w14:paraId="4873ACB0" w14:textId="3F4AB896" w:rsidR="004C3CEB" w:rsidRPr="001E320D" w:rsidRDefault="004C3CEB" w:rsidP="00F603E8">
      <w:pPr>
        <w:pStyle w:val="BodyText"/>
        <w:numPr>
          <w:ilvl w:val="2"/>
          <w:numId w:val="6"/>
        </w:numPr>
        <w:ind w:left="993" w:hanging="567"/>
        <w:rPr>
          <w:b/>
          <w:caps/>
        </w:rPr>
      </w:pPr>
      <w:r w:rsidRPr="001E320D">
        <w:rPr>
          <w:lang w:eastAsia="lv-LV"/>
        </w:rPr>
        <w:t>Ja pretendenta kvalifikācija neatbilst nolikuma 3.punktā noteiktajām prasībām, Iepirkuma komisija lemj par piedāvājuma noraidīšanu.</w:t>
      </w:r>
      <w:bookmarkStart w:id="29" w:name="_Ref70754509"/>
      <w:bookmarkStart w:id="30" w:name="_Toc98233125"/>
    </w:p>
    <w:p w14:paraId="74DA28E7" w14:textId="77777777" w:rsidR="00F603E8" w:rsidRPr="001E320D" w:rsidRDefault="004B4983" w:rsidP="00F603E8">
      <w:pPr>
        <w:pStyle w:val="BodyText"/>
        <w:numPr>
          <w:ilvl w:val="2"/>
          <w:numId w:val="6"/>
        </w:numPr>
        <w:ind w:left="993" w:hanging="567"/>
        <w:rPr>
          <w:b/>
          <w:caps/>
        </w:rPr>
      </w:pPr>
      <w:r w:rsidRPr="001E320D">
        <w:rPr>
          <w:lang w:eastAsia="lv-LV"/>
        </w:rPr>
        <w:t>Pretendenta piedāvājums tiks noraidīts un tālāk netiks vērtēts, ja Pretendents vai persona, uz kuras iespējām pretendents balstās:</w:t>
      </w:r>
    </w:p>
    <w:p w14:paraId="682FBF25" w14:textId="253BB47F" w:rsidR="004B4983" w:rsidRPr="001E320D" w:rsidRDefault="004B4983" w:rsidP="00F603E8">
      <w:pPr>
        <w:pStyle w:val="BodyText"/>
        <w:numPr>
          <w:ilvl w:val="3"/>
          <w:numId w:val="6"/>
        </w:numPr>
        <w:ind w:left="1560" w:hanging="851"/>
        <w:rPr>
          <w:b/>
          <w:caps/>
        </w:rPr>
      </w:pPr>
      <w:r w:rsidRPr="001E320D" w:rsidDel="004B4983">
        <w:rPr>
          <w:lang w:eastAsia="lv-LV"/>
        </w:rPr>
        <w:t xml:space="preserve"> </w:t>
      </w:r>
      <w:r w:rsidRPr="001E320D">
        <w:rPr>
          <w:lang w:eastAsia="lv-LV"/>
        </w:rPr>
        <w:t>neatbilst Iepirkuma dokumentos noteiktajiem nosacījumiem pretendenta dalībai iepirkumā vai</w:t>
      </w:r>
    </w:p>
    <w:p w14:paraId="0AC4CE34" w14:textId="7EC8B83A" w:rsidR="004B4983" w:rsidRPr="001E320D" w:rsidRDefault="004B4983" w:rsidP="00F603E8">
      <w:pPr>
        <w:pStyle w:val="BodyText"/>
        <w:numPr>
          <w:ilvl w:val="3"/>
          <w:numId w:val="6"/>
        </w:numPr>
        <w:ind w:left="1560" w:hanging="851"/>
        <w:rPr>
          <w:b/>
          <w:caps/>
        </w:rPr>
      </w:pPr>
      <w:r w:rsidRPr="001E320D">
        <w:rPr>
          <w:lang w:eastAsia="lv-LV"/>
        </w:rPr>
        <w:t>nav iesniedzis Pretendenta kvalifikācijas dokumentus vai neatbilst visām Pretendenta kvalifikācijas prasībām, vai</w:t>
      </w:r>
    </w:p>
    <w:p w14:paraId="3B27599D" w14:textId="71EBD29D" w:rsidR="004B4983" w:rsidRPr="001E320D" w:rsidRDefault="004B4983" w:rsidP="00F603E8">
      <w:pPr>
        <w:pStyle w:val="BodyText"/>
        <w:numPr>
          <w:ilvl w:val="3"/>
          <w:numId w:val="6"/>
        </w:numPr>
        <w:ind w:left="1560" w:hanging="851"/>
        <w:rPr>
          <w:b/>
          <w:caps/>
        </w:rPr>
      </w:pPr>
      <w:r w:rsidRPr="001E320D">
        <w:rPr>
          <w:lang w:eastAsia="lv-LV"/>
        </w:rPr>
        <w:t>ir sniedzis nepatiesu informāciju kvalifikācijas novērtēšanai</w:t>
      </w:r>
      <w:r w:rsidR="00E558E4" w:rsidRPr="001E320D">
        <w:rPr>
          <w:lang w:eastAsia="lv-LV"/>
        </w:rPr>
        <w:t>,</w:t>
      </w:r>
      <w:r w:rsidRPr="001E320D">
        <w:rPr>
          <w:lang w:eastAsia="lv-LV"/>
        </w:rPr>
        <w:t xml:space="preserve"> vai vispār nav sniedzis pieprasīto informāciju.</w:t>
      </w:r>
    </w:p>
    <w:p w14:paraId="40622506" w14:textId="7D2980E9" w:rsidR="004C3CEB" w:rsidRPr="001E320D" w:rsidRDefault="004C3CEB" w:rsidP="00F603E8">
      <w:pPr>
        <w:pStyle w:val="BodyText"/>
        <w:numPr>
          <w:ilvl w:val="1"/>
          <w:numId w:val="6"/>
        </w:numPr>
        <w:rPr>
          <w:b/>
          <w:caps/>
        </w:rPr>
      </w:pPr>
      <w:r w:rsidRPr="001E320D">
        <w:rPr>
          <w:b/>
        </w:rPr>
        <w:t>Tehniskā piedāvājuma atbilstības pārbaude</w:t>
      </w:r>
      <w:r w:rsidR="00F603E8" w:rsidRPr="001E320D">
        <w:rPr>
          <w:b/>
        </w:rPr>
        <w:t>.</w:t>
      </w:r>
    </w:p>
    <w:p w14:paraId="10333FB5" w14:textId="0EE55DDB" w:rsidR="004C3CEB" w:rsidRPr="001E320D" w:rsidRDefault="004C3CEB" w:rsidP="00F603E8">
      <w:pPr>
        <w:pStyle w:val="BodyText"/>
        <w:numPr>
          <w:ilvl w:val="2"/>
          <w:numId w:val="6"/>
        </w:numPr>
        <w:rPr>
          <w:b/>
          <w:caps/>
        </w:rPr>
      </w:pPr>
      <w:r w:rsidRPr="001E320D">
        <w:t xml:space="preserve">Vērtējot tehnisko piedāvājumu, komisija pārbauda, vai pretendenta iesniegtais tehniskais piedāvājums atbilst Nolikuma </w:t>
      </w:r>
      <w:r w:rsidR="004B4983" w:rsidRPr="001E320D">
        <w:t>6</w:t>
      </w:r>
      <w:r w:rsidRPr="001E320D">
        <w:t>.punktā izvirzītājām prasībām.</w:t>
      </w:r>
    </w:p>
    <w:p w14:paraId="556ACA22" w14:textId="77777777" w:rsidR="00754951" w:rsidRPr="001E320D" w:rsidRDefault="004C3CEB" w:rsidP="00754951">
      <w:pPr>
        <w:pStyle w:val="BodyText"/>
        <w:numPr>
          <w:ilvl w:val="2"/>
          <w:numId w:val="6"/>
        </w:numPr>
        <w:rPr>
          <w:b/>
          <w:caps/>
        </w:rPr>
      </w:pPr>
      <w:r w:rsidRPr="001E320D">
        <w:t xml:space="preserve">Ja pretendenta iesniegtais tehniskais piedāvājums neatbilst Nolikuma </w:t>
      </w:r>
      <w:r w:rsidR="004B4983" w:rsidRPr="001E320D">
        <w:t>6</w:t>
      </w:r>
      <w:r w:rsidRPr="001E320D">
        <w:t>.punktā izvirzītajām prasībām, Iepirkuma komisija noraida pretendenta piedāvājumu.</w:t>
      </w:r>
      <w:bookmarkStart w:id="31" w:name="_Ref70754526"/>
      <w:bookmarkStart w:id="32" w:name="_Toc98233126"/>
    </w:p>
    <w:p w14:paraId="72DACD5E" w14:textId="0D7E71CE" w:rsidR="004C3CEB" w:rsidRPr="001E320D" w:rsidRDefault="004C3CEB" w:rsidP="00754951">
      <w:pPr>
        <w:pStyle w:val="BodyText"/>
        <w:numPr>
          <w:ilvl w:val="1"/>
          <w:numId w:val="6"/>
        </w:numPr>
        <w:rPr>
          <w:b/>
          <w:caps/>
        </w:rPr>
      </w:pPr>
      <w:r w:rsidRPr="001E320D">
        <w:t xml:space="preserve"> </w:t>
      </w:r>
      <w:r w:rsidRPr="001E320D">
        <w:rPr>
          <w:b/>
        </w:rPr>
        <w:t>Finanšu piedāvājuma atbilstības pārbaude</w:t>
      </w:r>
      <w:r w:rsidR="00754951" w:rsidRPr="001E320D">
        <w:rPr>
          <w:b/>
        </w:rPr>
        <w:t>.</w:t>
      </w:r>
    </w:p>
    <w:p w14:paraId="4F058070" w14:textId="49E90B12" w:rsidR="004C3CEB" w:rsidRPr="001E320D" w:rsidRDefault="004C3CEB" w:rsidP="00754951">
      <w:pPr>
        <w:pStyle w:val="BodyText"/>
        <w:numPr>
          <w:ilvl w:val="2"/>
          <w:numId w:val="6"/>
        </w:numPr>
        <w:rPr>
          <w:b/>
          <w:caps/>
        </w:rPr>
      </w:pPr>
      <w:r w:rsidRPr="001E320D">
        <w:t xml:space="preserve">Vērtējot finanšu piedāvājumu, Iepirkuma komisija pārbauda, vai pretendenta iesniegtais finanšu piedāvājums atbilst Nolikuma </w:t>
      </w:r>
      <w:r w:rsidR="004B4983" w:rsidRPr="001E320D">
        <w:t>7</w:t>
      </w:r>
      <w:r w:rsidRPr="001E320D">
        <w:t>.punktā izvirzītājām prasībām.</w:t>
      </w:r>
    </w:p>
    <w:p w14:paraId="5FD53A11" w14:textId="77777777" w:rsidR="00754951" w:rsidRPr="001E320D" w:rsidRDefault="004C3CEB" w:rsidP="00754951">
      <w:pPr>
        <w:pStyle w:val="BodyText"/>
        <w:numPr>
          <w:ilvl w:val="2"/>
          <w:numId w:val="6"/>
        </w:numPr>
        <w:rPr>
          <w:b/>
          <w:caps/>
        </w:rPr>
      </w:pPr>
      <w:r w:rsidRPr="001E320D">
        <w:lastRenderedPageBreak/>
        <w:t xml:space="preserve">Ja pretendenta iesniegtais finanšu piedāvājums neatbilst Nolikuma </w:t>
      </w:r>
      <w:r w:rsidR="004B4983" w:rsidRPr="001E320D">
        <w:t>7</w:t>
      </w:r>
      <w:r w:rsidRPr="001E320D">
        <w:t>.punktā izvirzītajām prasībām, Iepirkuma komisija lemj par piedāvājuma noraidīšanu.</w:t>
      </w:r>
    </w:p>
    <w:p w14:paraId="79713C4B" w14:textId="076C3760" w:rsidR="004C3CEB" w:rsidRPr="001E320D" w:rsidRDefault="004C3CEB" w:rsidP="00754951">
      <w:pPr>
        <w:pStyle w:val="BodyText"/>
        <w:numPr>
          <w:ilvl w:val="2"/>
          <w:numId w:val="6"/>
        </w:numPr>
        <w:rPr>
          <w:b/>
          <w:caps/>
        </w:rPr>
      </w:pPr>
      <w:r w:rsidRPr="001E320D">
        <w:t xml:space="preserve"> Vērtējot finanšu piedāvājumu, Iepirkuma komisija pārbauda, vai finanšu piedāvājumā un tā pielikumos nav pieļautas aritmētiskas kļūdas.</w:t>
      </w:r>
    </w:p>
    <w:p w14:paraId="08230003" w14:textId="12EFA76F" w:rsidR="004C3CEB" w:rsidRPr="001E320D" w:rsidRDefault="004C3CEB" w:rsidP="00754951">
      <w:pPr>
        <w:pStyle w:val="BodyText"/>
        <w:numPr>
          <w:ilvl w:val="2"/>
          <w:numId w:val="6"/>
        </w:numPr>
        <w:rPr>
          <w:b/>
          <w:caps/>
        </w:rPr>
      </w:pPr>
      <w:r w:rsidRPr="001E320D">
        <w:t>Ja Iepirkuma komisija konstatē pretendenta iesniegtajā finanšu piedāvājumā vai tā pielikumos aritmētiskas kļūdas, Iepirkuma komisija veic aritmētisko kļūdu labojumu.</w:t>
      </w:r>
    </w:p>
    <w:p w14:paraId="41C422D2" w14:textId="31544D7D" w:rsidR="004C3CEB" w:rsidRPr="001E320D" w:rsidRDefault="004C3CEB" w:rsidP="00754951">
      <w:pPr>
        <w:pStyle w:val="BodyText"/>
        <w:numPr>
          <w:ilvl w:val="2"/>
          <w:numId w:val="6"/>
        </w:numPr>
        <w:rPr>
          <w:b/>
          <w:caps/>
        </w:rPr>
      </w:pPr>
      <w:r w:rsidRPr="001E320D">
        <w:t>Iepirkuma komisija rakstiski informē attiecīgo pretendentu par veikto aritmētisko kļūdu labojumu.</w:t>
      </w:r>
    </w:p>
    <w:p w14:paraId="1C78A0D1" w14:textId="6B139BAB" w:rsidR="009F705C" w:rsidRPr="001E320D" w:rsidRDefault="004C3CEB" w:rsidP="00754951">
      <w:pPr>
        <w:pStyle w:val="BodyText"/>
        <w:numPr>
          <w:ilvl w:val="2"/>
          <w:numId w:val="6"/>
        </w:numPr>
        <w:rPr>
          <w:b/>
          <w:caps/>
        </w:rPr>
      </w:pPr>
      <w:r w:rsidRPr="001E320D">
        <w:t>Turpmākajā piedāvājumu vērtēšanā piedāvājumiem, kuros ir konstatētas aritmētiskās kļūdas, Iepirkuma komisija ņem vērā laboto finanšu piedāvājumu un tā pielikumus.</w:t>
      </w:r>
      <w:bookmarkEnd w:id="31"/>
      <w:bookmarkEnd w:id="32"/>
    </w:p>
    <w:p w14:paraId="5ABE3330" w14:textId="7311C2D3" w:rsidR="006C61CF" w:rsidRPr="001E320D" w:rsidRDefault="004B4983" w:rsidP="00754951">
      <w:pPr>
        <w:pStyle w:val="BodyText"/>
        <w:numPr>
          <w:ilvl w:val="2"/>
          <w:numId w:val="6"/>
        </w:numPr>
        <w:rPr>
          <w:b/>
          <w:caps/>
        </w:rPr>
      </w:pPr>
      <w:r w:rsidRPr="001E320D">
        <w:rPr>
          <w:lang w:eastAsia="ar-SA"/>
        </w:rPr>
        <w:t>Iepirkuma komisija pārbauda, vai nav iesniegts nepamatoti lēts piedāvājums. Ja iepirkuma komisija konstatē, ka ir iesniegts nepamatoti lēts piedāvājums, tas tiek noraidīts. Iepirkuma komisija, pirms šāda piedāvājuma iespējamās noraidīšanas, rakstiski lūgs no Pretendenta detalizētu paskaidrojumu par būtiskiem piedāvājuma nosacījumiem</w:t>
      </w:r>
      <w:r w:rsidR="001375FB" w:rsidRPr="001E320D">
        <w:rPr>
          <w:rStyle w:val="FootnoteReference"/>
          <w:lang w:eastAsia="ar-SA"/>
        </w:rPr>
        <w:footnoteReference w:id="1"/>
      </w:r>
      <w:r w:rsidR="001375FB" w:rsidRPr="001E320D">
        <w:t>,</w:t>
      </w:r>
      <w:r w:rsidRPr="001E320D">
        <w:rPr>
          <w:lang w:eastAsia="ar-SA"/>
        </w:rPr>
        <w:t xml:space="preserve"> kā arī ļaus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p>
    <w:p w14:paraId="54D4BBD2" w14:textId="77777777" w:rsidR="00754951" w:rsidRPr="001E320D" w:rsidRDefault="004C3CEB" w:rsidP="00754951">
      <w:pPr>
        <w:pStyle w:val="BodyText"/>
        <w:numPr>
          <w:ilvl w:val="2"/>
          <w:numId w:val="6"/>
        </w:numPr>
        <w:rPr>
          <w:b/>
          <w:caps/>
        </w:rPr>
      </w:pPr>
      <w:r w:rsidRPr="001E320D">
        <w:t xml:space="preserve">Komisija </w:t>
      </w:r>
      <w:r w:rsidRPr="001E320D">
        <w:rPr>
          <w:bCs/>
        </w:rPr>
        <w:t>par pretendentu, kuram būtu piešķiramas līguma slēgšanas tiesības,</w:t>
      </w:r>
      <w:r w:rsidRPr="001E320D">
        <w:t xml:space="preserve"> atzīs Pretendentu, kurš atbilst visām Nolikuma prasībām un būs iesniedzis </w:t>
      </w:r>
      <w:r w:rsidRPr="001E320D">
        <w:rPr>
          <w:b/>
          <w:i/>
        </w:rPr>
        <w:t>saimnieciski visizdevīgāko piedāvājumu</w:t>
      </w:r>
      <w:r w:rsidR="00BE1C8B" w:rsidRPr="001E320D">
        <w:rPr>
          <w:b/>
          <w:i/>
        </w:rPr>
        <w:t xml:space="preserve"> -</w:t>
      </w:r>
      <w:r w:rsidR="00BE1C8B" w:rsidRPr="001E320D">
        <w:t xml:space="preserve"> </w:t>
      </w:r>
      <w:r w:rsidR="00BE1C8B" w:rsidRPr="001E320D">
        <w:rPr>
          <w:b/>
          <w:i/>
        </w:rPr>
        <w:t>zemākā kopējā cena EUR bez PVN.</w:t>
      </w:r>
    </w:p>
    <w:p w14:paraId="243211A1" w14:textId="401B0A92" w:rsidR="00D97BB7" w:rsidRPr="001E320D" w:rsidRDefault="00BE1C8B" w:rsidP="00754951">
      <w:pPr>
        <w:pStyle w:val="BodyText"/>
        <w:numPr>
          <w:ilvl w:val="2"/>
          <w:numId w:val="6"/>
        </w:numPr>
        <w:rPr>
          <w:b/>
          <w:caps/>
        </w:rPr>
      </w:pPr>
      <w:r w:rsidRPr="001E320D">
        <w:rPr>
          <w:b/>
          <w:i/>
        </w:rPr>
        <w:t xml:space="preserve"> </w:t>
      </w:r>
      <w:r w:rsidR="0040113C" w:rsidRPr="001E320D">
        <w:rPr>
          <w:b/>
          <w:i/>
        </w:rPr>
        <w:t xml:space="preserve"> </w:t>
      </w:r>
      <w:r w:rsidRPr="001E320D">
        <w:rPr>
          <w:b/>
        </w:rPr>
        <w:t>Kritērij</w:t>
      </w:r>
      <w:r w:rsidR="00D1664E" w:rsidRPr="001E320D">
        <w:rPr>
          <w:b/>
        </w:rPr>
        <w:t>u</w:t>
      </w:r>
      <w:r w:rsidR="009F705C" w:rsidRPr="001E320D">
        <w:rPr>
          <w:b/>
        </w:rPr>
        <w:t xml:space="preserve"> </w:t>
      </w:r>
      <w:r w:rsidRPr="001E320D">
        <w:rPr>
          <w:b/>
        </w:rPr>
        <w:t>“</w:t>
      </w:r>
      <w:r w:rsidR="009F705C" w:rsidRPr="001E320D">
        <w:rPr>
          <w:b/>
        </w:rPr>
        <w:t>Cena”</w:t>
      </w:r>
      <w:r w:rsidR="00D1664E" w:rsidRPr="001E320D">
        <w:t xml:space="preserve"> - </w:t>
      </w:r>
      <w:r w:rsidR="009F705C" w:rsidRPr="001E320D">
        <w:t>Iepirkuma komisija vērtēs pretendenta piedāvāto kopējo līgumcenu. Gadījumā, ja iepirkuma komisija</w:t>
      </w:r>
      <w:r w:rsidR="00125F15" w:rsidRPr="001E320D">
        <w:t xml:space="preserve"> saskaņā ar Nolikuma</w:t>
      </w:r>
      <w:r w:rsidR="0094786E">
        <w:t xml:space="preserve"> </w:t>
      </w:r>
      <w:r w:rsidR="00125F15" w:rsidRPr="001E320D">
        <w:t>1.6.5.</w:t>
      </w:r>
      <w:r w:rsidR="0094786E">
        <w:t>punktu</w:t>
      </w:r>
      <w:r w:rsidR="009F705C" w:rsidRPr="001E320D">
        <w:t xml:space="preserve"> būs</w:t>
      </w:r>
      <w:r w:rsidR="00125F15" w:rsidRPr="001E320D">
        <w:t xml:space="preserve"> pieņēmusi lēmumu </w:t>
      </w:r>
      <w:r w:rsidR="009F705C" w:rsidRPr="001E320D">
        <w:t xml:space="preserve"> </w:t>
      </w:r>
      <w:r w:rsidR="00125F15" w:rsidRPr="001E320D">
        <w:t xml:space="preserve">izslēgt </w:t>
      </w:r>
      <w:r w:rsidR="00575EB2" w:rsidRPr="001E320D">
        <w:t xml:space="preserve">daļu vai visus  </w:t>
      </w:r>
      <w:r w:rsidR="009F705C" w:rsidRPr="001E320D">
        <w:t xml:space="preserve">Nolikuma </w:t>
      </w:r>
      <w:r w:rsidR="009F705C" w:rsidRPr="0094786E">
        <w:rPr>
          <w:iCs/>
        </w:rPr>
        <w:t>1.6.6.</w:t>
      </w:r>
      <w:r w:rsidR="009F705C" w:rsidRPr="001E320D">
        <w:t xml:space="preserve">punktā </w:t>
      </w:r>
      <w:r w:rsidR="00125F15" w:rsidRPr="001E320D">
        <w:t xml:space="preserve"> norādītos darb</w:t>
      </w:r>
      <w:r w:rsidR="004F37BC" w:rsidRPr="001E320D">
        <w:t>us</w:t>
      </w:r>
      <w:r w:rsidR="009F705C" w:rsidRPr="001E320D">
        <w:t xml:space="preserve">, tiks vērtēta pretendentu piedāvātā kopējā līgumcena pēc </w:t>
      </w:r>
      <w:r w:rsidR="00575EB2" w:rsidRPr="001E320D">
        <w:t xml:space="preserve">minēto </w:t>
      </w:r>
      <w:r w:rsidR="009F705C" w:rsidRPr="001E320D">
        <w:t xml:space="preserve">darbu izslēgšanas. </w:t>
      </w:r>
    </w:p>
    <w:p w14:paraId="313AB8AD" w14:textId="77777777" w:rsidR="00754951" w:rsidRPr="001E320D" w:rsidRDefault="00754951" w:rsidP="00754951">
      <w:pPr>
        <w:pStyle w:val="BodyText"/>
        <w:ind w:left="720"/>
        <w:rPr>
          <w:b/>
          <w:caps/>
        </w:rPr>
      </w:pPr>
    </w:p>
    <w:p w14:paraId="029814B0" w14:textId="34CB99E4" w:rsidR="004C3CEB" w:rsidRPr="001E320D" w:rsidRDefault="004C3CEB" w:rsidP="00754951">
      <w:pPr>
        <w:pStyle w:val="BodyText"/>
        <w:numPr>
          <w:ilvl w:val="0"/>
          <w:numId w:val="6"/>
        </w:numPr>
        <w:jc w:val="center"/>
        <w:rPr>
          <w:b/>
          <w:caps/>
        </w:rPr>
      </w:pPr>
      <w:r w:rsidRPr="001E320D">
        <w:rPr>
          <w:b/>
          <w:bCs/>
          <w:caps/>
        </w:rPr>
        <w:t>Lēmuma pieņemšana par līguma slēgšanas tiesību piešķiršanu</w:t>
      </w:r>
    </w:p>
    <w:p w14:paraId="1F5E5026" w14:textId="01BCABB6" w:rsidR="00746D5F" w:rsidRPr="001E320D" w:rsidRDefault="001375FB" w:rsidP="00754951">
      <w:pPr>
        <w:pStyle w:val="BodyText"/>
        <w:numPr>
          <w:ilvl w:val="1"/>
          <w:numId w:val="6"/>
        </w:numPr>
        <w:rPr>
          <w:b/>
          <w:caps/>
        </w:rPr>
      </w:pPr>
      <w:bookmarkStart w:id="34" w:name="_Ref90357135"/>
      <w:bookmarkEnd w:id="29"/>
      <w:bookmarkEnd w:id="30"/>
      <w:r w:rsidRPr="001E320D">
        <w:rPr>
          <w:bCs/>
        </w:rPr>
        <w:t xml:space="preserve">Iepirkuma komisija attiecībā uz Pretendentu, kuram saskaņā ar Nolikumā noteikto būtu piešķiramas līguma slēgšanas tiesības, pirms lēmuma par līguma slēgšanas tiesību piešķiršanu pieņemšanas, veiks izslēgšanas noteikumu pārbaudi saskaņā ar Nolikuma </w:t>
      </w:r>
      <w:r w:rsidR="00746D5F" w:rsidRPr="001E320D">
        <w:rPr>
          <w:bCs/>
        </w:rPr>
        <w:t>2</w:t>
      </w:r>
      <w:r w:rsidRPr="001E320D">
        <w:rPr>
          <w:bCs/>
        </w:rPr>
        <w:t>.1.punktā noteikto un Starptautisko un Latvijas Republikas nacionālo sankciju likuma 11.</w:t>
      </w:r>
      <w:r w:rsidRPr="001E320D">
        <w:rPr>
          <w:bCs/>
          <w:vertAlign w:val="superscript"/>
        </w:rPr>
        <w:t>1</w:t>
      </w:r>
      <w:r w:rsidRPr="001E320D">
        <w:rPr>
          <w:bCs/>
        </w:rPr>
        <w:t xml:space="preserve"> panta pirmās un otrās daļas izslēgšanas nosacījumu pārbaudi</w:t>
      </w:r>
      <w:r w:rsidR="00746D5F" w:rsidRPr="001E320D">
        <w:rPr>
          <w:bCs/>
        </w:rPr>
        <w:t>.</w:t>
      </w:r>
    </w:p>
    <w:p w14:paraId="00357BBB" w14:textId="54317DB2" w:rsidR="00746D5F" w:rsidRPr="001E320D" w:rsidRDefault="00746D5F" w:rsidP="00754951">
      <w:pPr>
        <w:pStyle w:val="BodyText"/>
        <w:numPr>
          <w:ilvl w:val="1"/>
          <w:numId w:val="6"/>
        </w:numPr>
        <w:rPr>
          <w:b/>
          <w:caps/>
        </w:rPr>
      </w:pPr>
      <w:r w:rsidRPr="001E320D">
        <w:rPr>
          <w:bCs/>
        </w:rPr>
        <w:t>Nolikuma 2.1.1. un 2.1.2.punkta noteikumu pārbaudi attiecībā uz pretendentiem, kas reģistrēti Latvijā vai Latvijā ir to pastāvīgā dzīvesvieta, veiks Elektronisko iepirkumu sistēmas datu bāzē www.eis.gov.lv e-izziņu apakš</w:t>
      </w:r>
      <w:r w:rsidR="009C26FD" w:rsidRPr="001E320D">
        <w:rPr>
          <w:bCs/>
        </w:rPr>
        <w:t>s</w:t>
      </w:r>
      <w:r w:rsidRPr="001E320D">
        <w:rPr>
          <w:bCs/>
        </w:rPr>
        <w:t>istēmā, saņemot attiecīgas e-izziņas.</w:t>
      </w:r>
    </w:p>
    <w:p w14:paraId="1ED868B6" w14:textId="76F66678" w:rsidR="00746D5F" w:rsidRPr="001E320D" w:rsidRDefault="00746D5F" w:rsidP="00754951">
      <w:pPr>
        <w:pStyle w:val="BodyText"/>
        <w:numPr>
          <w:ilvl w:val="1"/>
          <w:numId w:val="6"/>
        </w:numPr>
        <w:rPr>
          <w:b/>
          <w:caps/>
        </w:rPr>
      </w:pPr>
      <w:r w:rsidRPr="001E320D">
        <w:rPr>
          <w:bCs/>
        </w:rPr>
        <w:t>Ārvalstu pretendentiem komisija lūgs iesniegt izziņas, ko izdevušas kompetentas institūcijas, kas apliecina, ka:</w:t>
      </w:r>
    </w:p>
    <w:p w14:paraId="6F35D54C" w14:textId="473EFE2F" w:rsidR="004B2A8A" w:rsidRPr="001E320D" w:rsidRDefault="00746D5F" w:rsidP="00754951">
      <w:pPr>
        <w:pStyle w:val="BodyText"/>
        <w:numPr>
          <w:ilvl w:val="2"/>
          <w:numId w:val="6"/>
        </w:numPr>
        <w:rPr>
          <w:b/>
          <w:caps/>
        </w:rPr>
      </w:pPr>
      <w:r w:rsidRPr="001E320D">
        <w:rPr>
          <w:bCs/>
        </w:rPr>
        <w:t xml:space="preserve">pretendentam un Nolikuma </w:t>
      </w:r>
      <w:r w:rsidR="004B2A8A" w:rsidRPr="001E320D">
        <w:rPr>
          <w:bCs/>
        </w:rPr>
        <w:t>2</w:t>
      </w:r>
      <w:r w:rsidRPr="001E320D">
        <w:rPr>
          <w:bCs/>
        </w:rPr>
        <w:t xml:space="preserve">.2.punktā noteiktajām personām nav nodokļu parādi valstī, kurā tas reģistrēts vai kurā atrodas tā pastāvīgā dzīvesvieta, kas kopsummā kādā no valstīm pārsniedz 150 </w:t>
      </w:r>
      <w:proofErr w:type="spellStart"/>
      <w:r w:rsidRPr="001E320D">
        <w:rPr>
          <w:bCs/>
        </w:rPr>
        <w:t>euro</w:t>
      </w:r>
      <w:proofErr w:type="spellEnd"/>
      <w:r w:rsidR="004B2A8A" w:rsidRPr="001E320D">
        <w:rPr>
          <w:bCs/>
        </w:rPr>
        <w:t>;</w:t>
      </w:r>
    </w:p>
    <w:p w14:paraId="7F44C243" w14:textId="5F532B1F" w:rsidR="004B2A8A" w:rsidRPr="001E320D" w:rsidRDefault="004B2A8A" w:rsidP="00754951">
      <w:pPr>
        <w:pStyle w:val="BodyText"/>
        <w:numPr>
          <w:ilvl w:val="2"/>
          <w:numId w:val="6"/>
        </w:numPr>
        <w:rPr>
          <w:b/>
          <w:caps/>
        </w:rPr>
      </w:pPr>
      <w:r w:rsidRPr="001E320D">
        <w:rPr>
          <w:bCs/>
        </w:rPr>
        <w:t>pretendentam un Nolikuma 2.2.punktā noteiktajām personām nav pasludināts maksātnespējas process, nav apturēta tā saimnieciskā darbība vai tas netiek likvidēts.</w:t>
      </w:r>
    </w:p>
    <w:p w14:paraId="0BDD75B6" w14:textId="57D5903F" w:rsidR="004B2A8A" w:rsidRPr="001E320D" w:rsidRDefault="004B2A8A" w:rsidP="00754951">
      <w:pPr>
        <w:pStyle w:val="BodyText"/>
        <w:numPr>
          <w:ilvl w:val="1"/>
          <w:numId w:val="6"/>
        </w:numPr>
        <w:rPr>
          <w:b/>
          <w:caps/>
        </w:rPr>
      </w:pPr>
      <w:r w:rsidRPr="001E320D">
        <w:rPr>
          <w:bCs/>
        </w:rPr>
        <w:t xml:space="preserve">Ja pārbaudes rezultātā tiek konstatēts, ka nodokļu parāds pārsniedz 150 </w:t>
      </w:r>
      <w:proofErr w:type="spellStart"/>
      <w:r w:rsidRPr="001E320D">
        <w:rPr>
          <w:bCs/>
        </w:rPr>
        <w:t>euro</w:t>
      </w:r>
      <w:proofErr w:type="spellEnd"/>
      <w:r w:rsidRPr="001E320D">
        <w:rPr>
          <w:bCs/>
        </w:rPr>
        <w:t xml:space="preserve">, iepirkuma komisija rīkojas saskaņā ar Sabiedrisko pakalpojumu sniedzēju iepirkuma likuma 48.panta septītās daļas un astotās daļas 1. un 3.punkta regulējumu. Gadījumā, ja nodokļu parāds 150 </w:t>
      </w:r>
      <w:proofErr w:type="spellStart"/>
      <w:r w:rsidRPr="001E320D">
        <w:rPr>
          <w:bCs/>
        </w:rPr>
        <w:t>euro</w:t>
      </w:r>
      <w:proofErr w:type="spellEnd"/>
      <w:r w:rsidRPr="001E320D">
        <w:rPr>
          <w:bCs/>
        </w:rPr>
        <w:t xml:space="preserve"> apmērā tiek pārsniegts personai, uz kuras iespējām pretendents balstās, iepirkuma </w:t>
      </w:r>
      <w:r w:rsidRPr="001E320D">
        <w:rPr>
          <w:bCs/>
        </w:rPr>
        <w:lastRenderedPageBreak/>
        <w:t>komisija rīkojas pēc analoģijas ar Sabiedrisko pakalpojumu sniedzēju iepirkuma likuma 48.panta devītajā daļā paredzēto.</w:t>
      </w:r>
    </w:p>
    <w:p w14:paraId="49F973D9" w14:textId="2DA11538" w:rsidR="004B2A8A" w:rsidRPr="001E320D" w:rsidRDefault="004B2A8A" w:rsidP="00754951">
      <w:pPr>
        <w:pStyle w:val="BodyText"/>
        <w:numPr>
          <w:ilvl w:val="1"/>
          <w:numId w:val="6"/>
        </w:numPr>
        <w:rPr>
          <w:b/>
          <w:caps/>
        </w:rPr>
      </w:pPr>
      <w:r w:rsidRPr="001E320D">
        <w:rPr>
          <w:bCs/>
        </w:rPr>
        <w:t>Gadījumā, ja tiek konstatēts, ka personai, uz kuras iespējām Pretendents balstās, ir pasludināts maksātnespējas process, apturēta tā saimnieciskā darbība vai tas tiek likvidēts, iepirkuma komisija rīkojas pēc analoģijas ar Sabiedrisko pakalpojumu sniedzēju iepirkuma likuma 48.panta devītajā daļā paredzēto.</w:t>
      </w:r>
    </w:p>
    <w:p w14:paraId="095C2B7C" w14:textId="6227F043" w:rsidR="004F37BC" w:rsidRPr="001E320D" w:rsidRDefault="004B2A8A" w:rsidP="00754951">
      <w:pPr>
        <w:pStyle w:val="BodyText"/>
        <w:numPr>
          <w:ilvl w:val="1"/>
          <w:numId w:val="6"/>
        </w:numPr>
        <w:rPr>
          <w:b/>
          <w:caps/>
        </w:rPr>
      </w:pPr>
      <w:r w:rsidRPr="001E320D">
        <w:rPr>
          <w:bCs/>
        </w:rPr>
        <w:t>Ja uz pretendentu vai Nolikuma 2.2.punktā noteiktajām personām ir attiecināms kāds no Nolikuma 2.1.punktā noteiktajiem nosacījumiem dalībai iepirkumā, pretendenta piedāvājums tiek noraidīts</w:t>
      </w:r>
      <w:r w:rsidR="004F37BC" w:rsidRPr="001E320D">
        <w:rPr>
          <w:bCs/>
        </w:rPr>
        <w:t>.</w:t>
      </w:r>
    </w:p>
    <w:p w14:paraId="01DE3689" w14:textId="45B89469" w:rsidR="004C3CEB" w:rsidRPr="001E320D" w:rsidRDefault="004F37BC" w:rsidP="00754951">
      <w:pPr>
        <w:pStyle w:val="BodyText"/>
        <w:numPr>
          <w:ilvl w:val="1"/>
          <w:numId w:val="6"/>
        </w:numPr>
        <w:rPr>
          <w:b/>
          <w:caps/>
        </w:rPr>
      </w:pPr>
      <w:proofErr w:type="spellStart"/>
      <w:r w:rsidRPr="001E320D">
        <w:rPr>
          <w:bCs/>
        </w:rPr>
        <w:t>Ja</w:t>
      </w:r>
      <w:r w:rsidR="004C3CEB" w:rsidRPr="001E320D">
        <w:rPr>
          <w:bCs/>
        </w:rPr>
        <w:t>uz</w:t>
      </w:r>
      <w:proofErr w:type="spellEnd"/>
      <w:r w:rsidR="004C3CEB" w:rsidRPr="001E320D">
        <w:rPr>
          <w:bCs/>
        </w:rPr>
        <w:t xml:space="preserve"> ārvalstī reģistrētu pretendentu, kuram piešķiramas līguma slēgšanas tiesības,</w:t>
      </w:r>
      <w:r w:rsidR="004B2A8A" w:rsidRPr="001E320D">
        <w:rPr>
          <w:bCs/>
        </w:rPr>
        <w:t>.</w:t>
      </w:r>
      <w:r w:rsidR="004C3CEB" w:rsidRPr="001E320D">
        <w:rPr>
          <w:bCs/>
        </w:rPr>
        <w:t xml:space="preserve"> neattiecas Starptautisko un Latvijas Republikas nacionālo sankciju likumā</w:t>
      </w:r>
      <w:r w:rsidR="004708CF" w:rsidRPr="001E320D">
        <w:rPr>
          <w:bCs/>
        </w:rPr>
        <w:t xml:space="preserve"> </w:t>
      </w:r>
      <w:r w:rsidR="004C3CEB" w:rsidRPr="001E320D">
        <w:rPr>
          <w:bCs/>
        </w:rPr>
        <w:t xml:space="preserve">noteiktās sankcijas, pretendentam 10 (desmit) darbdienu laikā no attiecīga pieprasījuma saņemšanas ir jāiesniedz </w:t>
      </w:r>
      <w:r w:rsidR="004C3CEB" w:rsidRPr="001E320D">
        <w:rPr>
          <w:b/>
          <w:bCs/>
        </w:rPr>
        <w:t xml:space="preserve">kompetentas institūcijas </w:t>
      </w:r>
      <w:r w:rsidR="004C3CEB" w:rsidRPr="001E320D">
        <w:rPr>
          <w:bCs/>
        </w:rPr>
        <w:t>(piemēram, Latvijas Republikas Uzņēmumu reģistram līdzvērtīgas iestādes)</w:t>
      </w:r>
      <w:r w:rsidR="004C3CEB" w:rsidRPr="001E320D">
        <w:rPr>
          <w:b/>
          <w:bCs/>
        </w:rPr>
        <w:t xml:space="preserve"> izziņu (-</w:t>
      </w:r>
      <w:proofErr w:type="spellStart"/>
      <w:r w:rsidR="004C3CEB" w:rsidRPr="001E320D">
        <w:rPr>
          <w:b/>
          <w:bCs/>
        </w:rPr>
        <w:t>as</w:t>
      </w:r>
      <w:proofErr w:type="spellEnd"/>
      <w:r w:rsidR="004C3CEB" w:rsidRPr="001E320D">
        <w:rPr>
          <w:b/>
          <w:bCs/>
        </w:rPr>
        <w:t>)</w:t>
      </w:r>
      <w:r w:rsidR="004C3CEB" w:rsidRPr="001E320D">
        <w:rPr>
          <w:bCs/>
        </w:rPr>
        <w:t xml:space="preserve">, kas atspoguļo </w:t>
      </w:r>
      <w:r w:rsidR="004C3CEB" w:rsidRPr="001E320D">
        <w:rPr>
          <w:b/>
          <w:bCs/>
        </w:rPr>
        <w:t>aktuālo informāciju par</w:t>
      </w:r>
      <w:r w:rsidR="004C3CEB" w:rsidRPr="001E320D">
        <w:rPr>
          <w:bCs/>
        </w:rPr>
        <w:t xml:space="preserve"> </w:t>
      </w:r>
      <w:r w:rsidR="004C3CEB" w:rsidRPr="001E320D">
        <w:rPr>
          <w:b/>
          <w:bCs/>
        </w:rPr>
        <w:t>pretendenta</w:t>
      </w:r>
      <w:r w:rsidR="004C3CEB" w:rsidRPr="001E320D">
        <w:rPr>
          <w:bCs/>
        </w:rPr>
        <w:t xml:space="preserve"> </w:t>
      </w:r>
      <w:r w:rsidR="004C3CEB" w:rsidRPr="001E320D">
        <w:rPr>
          <w:b/>
          <w:bCs/>
        </w:rPr>
        <w:t>amatpersonām</w:t>
      </w:r>
      <w:r w:rsidR="004C3CEB" w:rsidRPr="001E320D">
        <w:rPr>
          <w:bCs/>
        </w:rPr>
        <w:t xml:space="preserve"> – valdes vai padomes locekļiem, </w:t>
      </w:r>
      <w:r w:rsidR="0054405D" w:rsidRPr="001E320D">
        <w:rPr>
          <w:bCs/>
        </w:rPr>
        <w:t xml:space="preserve">patiesā labuma guvējiem, </w:t>
      </w:r>
      <w:proofErr w:type="spellStart"/>
      <w:r w:rsidR="004C3CEB" w:rsidRPr="001E320D">
        <w:rPr>
          <w:bCs/>
        </w:rPr>
        <w:t>pārstāvēttiesīgajām</w:t>
      </w:r>
      <w:proofErr w:type="spellEnd"/>
      <w:r w:rsidR="004C3CEB" w:rsidRPr="001E320D">
        <w:rPr>
          <w:bCs/>
        </w:rPr>
        <w:t xml:space="preserve"> personām vai prokūristiem vai personām, kuras ir pilnvarotas pārstāvēt pretendentu darbībās, kas saistītas ar filiāli.</w:t>
      </w:r>
    </w:p>
    <w:p w14:paraId="4CE4EEF2" w14:textId="77777777" w:rsidR="00754951" w:rsidRPr="001E320D" w:rsidRDefault="00754951" w:rsidP="00754951">
      <w:pPr>
        <w:pStyle w:val="BodyText"/>
        <w:ind w:left="502"/>
        <w:rPr>
          <w:b/>
          <w:caps/>
        </w:rPr>
      </w:pPr>
    </w:p>
    <w:p w14:paraId="32472E53" w14:textId="77777777" w:rsidR="004C3CEB" w:rsidRPr="001E320D" w:rsidRDefault="00CA43BC" w:rsidP="00754951">
      <w:pPr>
        <w:pStyle w:val="BodyText"/>
        <w:numPr>
          <w:ilvl w:val="0"/>
          <w:numId w:val="6"/>
        </w:numPr>
        <w:jc w:val="center"/>
        <w:rPr>
          <w:b/>
          <w:caps/>
        </w:rPr>
      </w:pPr>
      <w:bookmarkStart w:id="35" w:name="_Toc59334738"/>
      <w:bookmarkEnd w:id="34"/>
      <w:r w:rsidRPr="001E320D">
        <w:rPr>
          <w:b/>
        </w:rPr>
        <w:t xml:space="preserve">LĒMUMA PAR IEPIRKUMU PAZIŅOŠANA UN </w:t>
      </w:r>
      <w:r w:rsidR="004C3CEB" w:rsidRPr="001E320D">
        <w:rPr>
          <w:b/>
        </w:rPr>
        <w:t>IEPIRKUMA LĪGUMS</w:t>
      </w:r>
    </w:p>
    <w:p w14:paraId="750B2311" w14:textId="77777777" w:rsidR="00754951" w:rsidRPr="001E320D" w:rsidRDefault="00754951" w:rsidP="00754951">
      <w:pPr>
        <w:pStyle w:val="BodyText"/>
        <w:ind w:left="360"/>
        <w:rPr>
          <w:b/>
          <w:caps/>
        </w:rPr>
      </w:pPr>
    </w:p>
    <w:p w14:paraId="6FC8EC95" w14:textId="3C6744C5" w:rsidR="00CA43BC" w:rsidRPr="001E320D" w:rsidRDefault="00CA43BC" w:rsidP="00754951">
      <w:pPr>
        <w:pStyle w:val="BodyText"/>
        <w:numPr>
          <w:ilvl w:val="1"/>
          <w:numId w:val="6"/>
        </w:numPr>
        <w:rPr>
          <w:b/>
          <w:caps/>
        </w:rPr>
      </w:pPr>
      <w:r w:rsidRPr="001E320D">
        <w:t>Iepirkuma komisija 5 (piecu) darbdienu laikā no lēmuma par līguma slēgšanas tiesību piešķiršanu pieņemšanas dienas vienlaikus (vienā dienā) informē visus pretendentus par iepirkuma komisijas pieņemto lēmumu.</w:t>
      </w:r>
    </w:p>
    <w:p w14:paraId="0A290672" w14:textId="10ECA7EA" w:rsidR="00CA43BC" w:rsidRPr="001E320D" w:rsidRDefault="00CA43BC" w:rsidP="00754951">
      <w:pPr>
        <w:pStyle w:val="BodyText"/>
        <w:numPr>
          <w:ilvl w:val="1"/>
          <w:numId w:val="6"/>
        </w:numPr>
        <w:rPr>
          <w:b/>
          <w:caps/>
        </w:rPr>
      </w:pPr>
      <w:r w:rsidRPr="001E320D">
        <w:t xml:space="preserve">Iepirkuma komisijas pieņemtais lēmums (ziņojums) tiek publicēts Nolikuma </w:t>
      </w:r>
      <w:r w:rsidR="00E21270" w:rsidRPr="001E320D">
        <w:t>1.10.1.</w:t>
      </w:r>
      <w:r w:rsidRPr="001E320D">
        <w:t>punktā norādītajā tīmekļvietnē. Informācija pretendentiem tiek nosūtīta uz pretendentu piedāvājumos norādītajām e-pasta adresēm, izmantojot drošu elektronisko parakstu.</w:t>
      </w:r>
    </w:p>
    <w:p w14:paraId="62E8EFB2" w14:textId="75647D1B" w:rsidR="00CA43BC" w:rsidRPr="001E320D" w:rsidRDefault="00CA43BC" w:rsidP="00754951">
      <w:pPr>
        <w:pStyle w:val="BodyText"/>
        <w:numPr>
          <w:ilvl w:val="1"/>
          <w:numId w:val="6"/>
        </w:numPr>
        <w:rPr>
          <w:b/>
          <w:caps/>
        </w:rPr>
      </w:pPr>
      <w:r w:rsidRPr="001E320D">
        <w:t>Ja iesniegti Nolikumā noteiktajām prasībām neatbilstoši piedāvājumi vai vispār nav iesniegti piedāvājumi, Iepirkuma komisija pieņem lēmumu izbeigt Iepirkumu bez rezultāta un triju darbdienu laikā pēc tam, kad pieņemts šajā punktā minētais lēmums, iesniedz publicēšanai Iepirkumu uzraudzības birojam paziņojumu par iepirkuma rezultātu un informē visus pretendentus par visiem iemesliem, kuru dēļ iepirkums tiek izbeigts.</w:t>
      </w:r>
    </w:p>
    <w:p w14:paraId="1D4066EB" w14:textId="3FD4CFB2" w:rsidR="00CA43BC" w:rsidRPr="001E320D" w:rsidRDefault="00CA43BC" w:rsidP="00754951">
      <w:pPr>
        <w:pStyle w:val="BodyText"/>
        <w:numPr>
          <w:ilvl w:val="1"/>
          <w:numId w:val="6"/>
        </w:numPr>
        <w:rPr>
          <w:b/>
          <w:caps/>
        </w:rPr>
      </w:pPr>
      <w:r w:rsidRPr="001E320D">
        <w:t xml:space="preserve">Iepirkuma komisija var jebkurā brīdī pārtraukt Iepirkumu, ja tam ir objektīvs pamatojums, par to vienlaikus informējot visus pretendentus, kā arī triju darbdienu laikā pēc tam, kad informēti pretendenti, sagatavo un publicē publikāciju vadības sistēmā informāciju par iepirkuma pārtraukšanu. Iepirkuma komisija Nolikuma </w:t>
      </w:r>
      <w:r w:rsidR="00E21270" w:rsidRPr="001E320D">
        <w:t>1.10.1.</w:t>
      </w:r>
      <w:r w:rsidRPr="001E320D">
        <w:t>punktā norādītajā elektroniskajā adresē nodrošina brīvu un tiešu elektronisku piekļuvi šim lēmumam.</w:t>
      </w:r>
    </w:p>
    <w:p w14:paraId="4AB90463" w14:textId="2BAA39CC" w:rsidR="004C3CEB" w:rsidRPr="001E320D" w:rsidRDefault="004C3CEB" w:rsidP="00754951">
      <w:pPr>
        <w:pStyle w:val="BodyText"/>
        <w:numPr>
          <w:ilvl w:val="1"/>
          <w:numId w:val="6"/>
        </w:numPr>
        <w:rPr>
          <w:b/>
          <w:caps/>
        </w:rPr>
      </w:pPr>
      <w:r w:rsidRPr="001E320D">
        <w:t xml:space="preserve">Ar </w:t>
      </w:r>
      <w:r w:rsidR="00CA43BC" w:rsidRPr="001E320D">
        <w:t xml:space="preserve">Iepirkuma </w:t>
      </w:r>
      <w:r w:rsidRPr="001E320D">
        <w:t xml:space="preserve">rezultātā līguma slēgšanas tiesības ieguvušo pretendentu tiks noslēgts līgums saskaņā ar </w:t>
      </w:r>
      <w:r w:rsidR="00CA43BC" w:rsidRPr="001E320D">
        <w:t xml:space="preserve">Iepirkumā </w:t>
      </w:r>
      <w:r w:rsidRPr="001E320D">
        <w:t xml:space="preserve">iesniegto pretendenta piedāvājumu un Nolikumam pievienoto līguma projektu (Nolikuma </w:t>
      </w:r>
      <w:r w:rsidR="00E21270" w:rsidRPr="001E320D">
        <w:t>2</w:t>
      </w:r>
      <w:r w:rsidRPr="001E320D">
        <w:t xml:space="preserve">.pielikums), kas ir </w:t>
      </w:r>
      <w:r w:rsidR="00CA43BC" w:rsidRPr="001E320D">
        <w:t xml:space="preserve">Iepirkuma Nolikuma </w:t>
      </w:r>
      <w:r w:rsidRPr="001E320D">
        <w:t>neatņemama sastāvdaļa.</w:t>
      </w:r>
    </w:p>
    <w:p w14:paraId="36EA1A97" w14:textId="10815C3F" w:rsidR="004C3CEB" w:rsidRPr="001E320D" w:rsidRDefault="004C3CEB" w:rsidP="00754951">
      <w:pPr>
        <w:pStyle w:val="BodyText"/>
        <w:numPr>
          <w:ilvl w:val="1"/>
          <w:numId w:val="6"/>
        </w:numPr>
        <w:rPr>
          <w:b/>
          <w:caps/>
        </w:rPr>
      </w:pPr>
      <w:r w:rsidRPr="001E320D">
        <w:t xml:space="preserve">Par iepirkuma līgumu tiks izmatota </w:t>
      </w:r>
      <w:r w:rsidR="00575EB2" w:rsidRPr="001E320D">
        <w:t xml:space="preserve">Starptautiskās </w:t>
      </w:r>
      <w:proofErr w:type="spellStart"/>
      <w:r w:rsidR="00575EB2" w:rsidRPr="001E320D">
        <w:t>Inženierkonsultantu</w:t>
      </w:r>
      <w:proofErr w:type="spellEnd"/>
      <w:r w:rsidR="00575EB2" w:rsidRPr="001E320D">
        <w:t xml:space="preserve"> federācijas</w:t>
      </w:r>
      <w:r w:rsidR="00575EB2" w:rsidRPr="001E320D">
        <w:rPr>
          <w:rFonts w:ascii="Arial" w:hAnsi="Arial"/>
          <w:b/>
          <w:sz w:val="20"/>
        </w:rPr>
        <w:t xml:space="preserve"> </w:t>
      </w:r>
      <w:r w:rsidR="00575EB2" w:rsidRPr="001E320D">
        <w:t xml:space="preserve">standarta līguma </w:t>
      </w:r>
      <w:r w:rsidR="00575EB2" w:rsidRPr="00C05D78">
        <w:t>formu</w:t>
      </w:r>
      <w:r w:rsidR="00575EB2" w:rsidRPr="00C05D78">
        <w:rPr>
          <w:b/>
        </w:rPr>
        <w:t xml:space="preserve"> (1999.g., 1.izdevums) „Iekārtu piegādes, projektēšanas un celtniecības darbu līgumu noteikumi elektrisko un mehānisko iekārtu montāžas, celtniecības un </w:t>
      </w:r>
      <w:proofErr w:type="spellStart"/>
      <w:r w:rsidR="00575EB2" w:rsidRPr="00C05D78">
        <w:rPr>
          <w:b/>
        </w:rPr>
        <w:t>inženierdarbiem</w:t>
      </w:r>
      <w:proofErr w:type="spellEnd"/>
      <w:r w:rsidR="00575EB2" w:rsidRPr="00C05D78">
        <w:rPr>
          <w:b/>
        </w:rPr>
        <w:t>, kuru projektēšanu veic Uzņēmējs</w:t>
      </w:r>
      <w:r w:rsidR="00575EB2" w:rsidRPr="00C05D78">
        <w:t>”</w:t>
      </w:r>
      <w:r w:rsidR="009F71A1" w:rsidRPr="00C05D78">
        <w:t xml:space="preserve"> </w:t>
      </w:r>
      <w:r w:rsidR="009F71A1" w:rsidRPr="001E320D">
        <w:rPr>
          <w:rFonts w:ascii="Arial" w:hAnsi="Arial"/>
          <w:sz w:val="20"/>
        </w:rPr>
        <w:t>un</w:t>
      </w:r>
      <w:r w:rsidRPr="001E320D">
        <w:t xml:space="preserve"> </w:t>
      </w:r>
      <w:r w:rsidR="00895018" w:rsidRPr="001E320D">
        <w:t>Nolikum</w:t>
      </w:r>
      <w:r w:rsidR="003C15C6" w:rsidRPr="001E320D">
        <w:t>a</w:t>
      </w:r>
      <w:r w:rsidR="00895018" w:rsidRPr="001E320D">
        <w:t xml:space="preserve"> pielikum</w:t>
      </w:r>
      <w:r w:rsidR="009F71A1" w:rsidRPr="001E320D">
        <w:t>s</w:t>
      </w:r>
      <w:r w:rsidR="00895018" w:rsidRPr="001E320D">
        <w:t xml:space="preserve">  „</w:t>
      </w:r>
      <w:r w:rsidR="00A9311C" w:rsidRPr="001E320D">
        <w:t>Pasūtītāja prasīb</w:t>
      </w:r>
      <w:r w:rsidR="004F37BC" w:rsidRPr="001E320D">
        <w:t>a</w:t>
      </w:r>
      <w:r w:rsidR="00A9311C" w:rsidRPr="001E320D">
        <w:t>s</w:t>
      </w:r>
      <w:r w:rsidR="00895018" w:rsidRPr="001E320D">
        <w:t xml:space="preserve">” </w:t>
      </w:r>
      <w:r w:rsidRPr="001E320D">
        <w:t xml:space="preserve"> (1.pielikums)</w:t>
      </w:r>
      <w:r w:rsidR="00895018" w:rsidRPr="001E320D">
        <w:t xml:space="preserve"> un „Līguma  Speciāl</w:t>
      </w:r>
      <w:r w:rsidR="009F71A1" w:rsidRPr="001E320D">
        <w:t>ie</w:t>
      </w:r>
      <w:r w:rsidR="00895018" w:rsidRPr="001E320D">
        <w:t xml:space="preserve">  noteikum</w:t>
      </w:r>
      <w:r w:rsidR="009F71A1" w:rsidRPr="001E320D">
        <w:t>i</w:t>
      </w:r>
      <w:r w:rsidR="00895018" w:rsidRPr="001E320D">
        <w:t>” (</w:t>
      </w:r>
      <w:r w:rsidR="00227D15" w:rsidRPr="001E320D">
        <w:t>2.</w:t>
      </w:r>
      <w:r w:rsidR="00895018" w:rsidRPr="001E320D">
        <w:t>piel</w:t>
      </w:r>
      <w:r w:rsidR="003C15C6" w:rsidRPr="001E320D">
        <w:t>i</w:t>
      </w:r>
      <w:r w:rsidR="00895018" w:rsidRPr="001E320D">
        <w:t>kums)</w:t>
      </w:r>
      <w:r w:rsidR="004708CF" w:rsidRPr="001E320D">
        <w:t>.</w:t>
      </w:r>
    </w:p>
    <w:p w14:paraId="4E0AD76A" w14:textId="222D5A92" w:rsidR="004C3CEB" w:rsidRPr="001E320D" w:rsidRDefault="00CA43BC" w:rsidP="00754951">
      <w:pPr>
        <w:pStyle w:val="BodyText"/>
        <w:numPr>
          <w:ilvl w:val="1"/>
          <w:numId w:val="6"/>
        </w:numPr>
        <w:rPr>
          <w:b/>
          <w:caps/>
        </w:rPr>
      </w:pPr>
      <w:r w:rsidRPr="001E320D">
        <w:t xml:space="preserve">Iepirkumā </w:t>
      </w:r>
      <w:r w:rsidR="004C3CEB" w:rsidRPr="001E320D">
        <w:t>izraudzītais pretendents (iepirkuma līguma puse) nav tiesīgs bez saskaņošanas ar pasūtītāju veikt piedāvājumā norādītā personāla un apakšuzņēmēju nomaiņu un iesaistīt papildu apakšuzņēmējus iepirkuma līguma izpildē. Pasūtītājs var prasīt personāla un apakšuzņēmēja viedokli par nomaiņas iemesliem. Iepirkum</w:t>
      </w:r>
      <w:r w:rsidR="00B60CEC" w:rsidRPr="001E320D">
        <w:t>ā</w:t>
      </w:r>
      <w:r w:rsidR="004C3CEB" w:rsidRPr="001E320D">
        <w:t xml:space="preserve"> izraudzītajam pretendentam (iepirkuma līguma pusei) ir pienākums saskaņot ar pasūtītāju papildu personāla iesaistīšanu iepirkuma līguma izpildē.</w:t>
      </w:r>
    </w:p>
    <w:p w14:paraId="10F6DF11" w14:textId="2A2C65AE" w:rsidR="004C3CEB" w:rsidRPr="001E320D" w:rsidRDefault="004C3CEB" w:rsidP="00754951">
      <w:pPr>
        <w:pStyle w:val="BodyText"/>
        <w:numPr>
          <w:ilvl w:val="1"/>
          <w:numId w:val="6"/>
        </w:numPr>
        <w:rPr>
          <w:b/>
          <w:caps/>
        </w:rPr>
      </w:pPr>
      <w:r w:rsidRPr="001E320D">
        <w:lastRenderedPageBreak/>
        <w:t xml:space="preserve">Piedāvājumā norādītā personāla nomaiņa pieļaujama tikai iepirkuma līgumā noteikumos norādītajā kārtībā un gadījumos. Pasūtītājs nepiekrīt piedāvājumā norādītā personāla nomaiņai </w:t>
      </w:r>
      <w:r w:rsidR="00B60CEC" w:rsidRPr="001E320D">
        <w:t>I</w:t>
      </w:r>
      <w:r w:rsidRPr="001E320D">
        <w:t xml:space="preserve">epirkuma līguma noteikumos norādītajos gadījumos un gadījumos, kad piedāvātais personāls neatbilst </w:t>
      </w:r>
      <w:r w:rsidR="00B60CEC" w:rsidRPr="001E320D">
        <w:t>I</w:t>
      </w:r>
      <w:r w:rsidRPr="001E320D">
        <w:t xml:space="preserve">epirkuma </w:t>
      </w:r>
      <w:r w:rsidR="00B60CEC" w:rsidRPr="001E320D">
        <w:t xml:space="preserve">Nolikumā izvirzītajām </w:t>
      </w:r>
      <w:r w:rsidRPr="001E320D">
        <w:t>personāla prasībām.</w:t>
      </w:r>
    </w:p>
    <w:p w14:paraId="69D855AE" w14:textId="26D33EF3" w:rsidR="004C3CEB" w:rsidRPr="001E320D" w:rsidRDefault="004C3CEB" w:rsidP="00754951">
      <w:pPr>
        <w:pStyle w:val="BodyText"/>
        <w:numPr>
          <w:ilvl w:val="1"/>
          <w:numId w:val="6"/>
        </w:numPr>
        <w:rPr>
          <w:b/>
          <w:caps/>
        </w:rPr>
      </w:pPr>
      <w:r w:rsidRPr="001E320D">
        <w:t>Pasūtītājs nepiekrīt piedāvājumā norādītā apakšuzņēmēja nomaiņai, ja pastāv kāds no šādiem nosacījumiem:</w:t>
      </w:r>
    </w:p>
    <w:p w14:paraId="2B5BF17E" w14:textId="77777777" w:rsidR="008C7005" w:rsidRPr="001E320D" w:rsidRDefault="008C7005" w:rsidP="009E4633">
      <w:pPr>
        <w:pStyle w:val="ListParagraph"/>
        <w:numPr>
          <w:ilvl w:val="0"/>
          <w:numId w:val="13"/>
        </w:numPr>
        <w:spacing w:after="0" w:line="240" w:lineRule="auto"/>
        <w:ind w:left="567" w:hanging="567"/>
        <w:jc w:val="both"/>
        <w:rPr>
          <w:rFonts w:ascii="Times New Roman" w:hAnsi="Times New Roman"/>
          <w:vanish/>
          <w:sz w:val="24"/>
          <w:szCs w:val="24"/>
        </w:rPr>
      </w:pPr>
    </w:p>
    <w:p w14:paraId="014C3D3A" w14:textId="77777777" w:rsidR="008C7005" w:rsidRPr="001E320D" w:rsidRDefault="008C7005" w:rsidP="009E4633">
      <w:pPr>
        <w:pStyle w:val="ListParagraph"/>
        <w:numPr>
          <w:ilvl w:val="1"/>
          <w:numId w:val="13"/>
        </w:numPr>
        <w:spacing w:after="0" w:line="240" w:lineRule="auto"/>
        <w:ind w:left="567" w:hanging="567"/>
        <w:jc w:val="both"/>
        <w:rPr>
          <w:rFonts w:ascii="Times New Roman" w:hAnsi="Times New Roman"/>
          <w:vanish/>
          <w:sz w:val="24"/>
          <w:szCs w:val="24"/>
        </w:rPr>
      </w:pPr>
    </w:p>
    <w:p w14:paraId="64D5945D" w14:textId="77777777" w:rsidR="008C7005" w:rsidRPr="001E320D" w:rsidRDefault="00B60CEC" w:rsidP="00407BF0">
      <w:pPr>
        <w:ind w:left="1560" w:hanging="851"/>
        <w:jc w:val="both"/>
      </w:pPr>
      <w:r w:rsidRPr="001E320D">
        <w:t>10.9.1.</w:t>
      </w:r>
      <w:r w:rsidR="00407BF0" w:rsidRPr="001E320D">
        <w:tab/>
      </w:r>
      <w:r w:rsidR="004C3CEB" w:rsidRPr="001E320D">
        <w:t xml:space="preserve">piedāvātais apakšuzņēmējs neatbilst </w:t>
      </w:r>
      <w:r w:rsidRPr="001E320D">
        <w:t>I</w:t>
      </w:r>
      <w:r w:rsidR="004C3CEB" w:rsidRPr="001E320D">
        <w:t>epirkuma dokumentos apakšuzņēmējiem izvirzītajām prasībām;</w:t>
      </w:r>
    </w:p>
    <w:p w14:paraId="70A999C3" w14:textId="77777777" w:rsidR="004C3CEB" w:rsidRPr="001E320D" w:rsidRDefault="00B60CEC" w:rsidP="00407BF0">
      <w:pPr>
        <w:pStyle w:val="tv213"/>
        <w:spacing w:before="0" w:beforeAutospacing="0" w:after="0" w:afterAutospacing="0"/>
        <w:ind w:left="1560" w:hanging="851"/>
        <w:jc w:val="both"/>
      </w:pPr>
      <w:r w:rsidRPr="001E320D">
        <w:t>10.9.2.</w:t>
      </w:r>
      <w:r w:rsidR="00407BF0" w:rsidRPr="001E320D">
        <w:tab/>
      </w:r>
      <w:r w:rsidR="004C3CEB" w:rsidRPr="001E320D">
        <w:t xml:space="preserve">tiek nomainīts apakšuzņēmējs, uz kura iespējām </w:t>
      </w:r>
      <w:r w:rsidRPr="001E320D">
        <w:t>I</w:t>
      </w:r>
      <w:r w:rsidR="004C3CEB" w:rsidRPr="001E320D">
        <w:t xml:space="preserve">epirkuma izraudzītais pretendents balstījies, lai apliecinātu savas kvalifikācijas atbilstību paziņojumā par līgumu un </w:t>
      </w:r>
      <w:r w:rsidRPr="001E320D">
        <w:t>I</w:t>
      </w:r>
      <w:r w:rsidR="004C3CEB" w:rsidRPr="001E320D">
        <w:t xml:space="preserve">epirkuma dokumentos noteiktajām prasībām, un piedāvātajam apakšuzņēmējam nav vismaz tādas pašas kvalifikācijas, uz kādu </w:t>
      </w:r>
      <w:r w:rsidRPr="001E320D">
        <w:t>I</w:t>
      </w:r>
      <w:r w:rsidR="004C3CEB" w:rsidRPr="001E320D">
        <w:t xml:space="preserve">epirkuma izraudzītais pretendents atsaucies, apliecinot savu atbilstību </w:t>
      </w:r>
      <w:r w:rsidRPr="001E320D">
        <w:t>I</w:t>
      </w:r>
      <w:r w:rsidR="004C3CEB" w:rsidRPr="001E320D">
        <w:t xml:space="preserve">epirkuma noteiktajām prasībām, vai tas atbilst </w:t>
      </w:r>
      <w:r w:rsidRPr="001E320D">
        <w:t xml:space="preserve">Nolikuma 2.1. </w:t>
      </w:r>
      <w:r w:rsidR="004C3CEB" w:rsidRPr="001E320D">
        <w:t>apakšpunktos noteiktajiem pretendentu izslēgšanas gadījumiem;</w:t>
      </w:r>
    </w:p>
    <w:p w14:paraId="357CBB50" w14:textId="77777777" w:rsidR="004C3CEB" w:rsidRPr="001E320D" w:rsidRDefault="00B60CEC" w:rsidP="00407BF0">
      <w:pPr>
        <w:pStyle w:val="tv213"/>
        <w:spacing w:before="0" w:beforeAutospacing="0" w:after="0" w:afterAutospacing="0"/>
        <w:ind w:left="1560" w:hanging="851"/>
        <w:jc w:val="both"/>
      </w:pPr>
      <w:r w:rsidRPr="001E320D">
        <w:t>10.9.3.</w:t>
      </w:r>
      <w:r w:rsidR="00407BF0" w:rsidRPr="001E320D">
        <w:tab/>
      </w:r>
      <w:r w:rsidR="004C3CEB" w:rsidRPr="001E320D">
        <w:t xml:space="preserve">piedāvātais apakšuzņēmējs, kura sniedzamo pakalpojumu vērtība ir vismaz 10% (desmit procenti) no kopējās iepirkuma līguma vērtības, atbilst </w:t>
      </w:r>
      <w:r w:rsidRPr="001E320D">
        <w:t>Nolikuma 2.1.</w:t>
      </w:r>
      <w:r w:rsidR="004C3CEB" w:rsidRPr="001E320D">
        <w:t xml:space="preserve"> apakšpunktos noteiktajiem pretendentu izslēgšanas gadījumiem;</w:t>
      </w:r>
    </w:p>
    <w:p w14:paraId="0D2AAE14" w14:textId="77777777" w:rsidR="004C3CEB" w:rsidRPr="001E320D" w:rsidRDefault="00B60CEC" w:rsidP="00407BF0">
      <w:pPr>
        <w:pStyle w:val="tv213"/>
        <w:spacing w:before="0" w:beforeAutospacing="0" w:after="0" w:afterAutospacing="0"/>
        <w:ind w:left="1560" w:hanging="851"/>
        <w:jc w:val="both"/>
      </w:pPr>
      <w:r w:rsidRPr="001E320D">
        <w:t>10.9.4.</w:t>
      </w:r>
      <w:r w:rsidR="00407BF0" w:rsidRPr="001E320D">
        <w:tab/>
      </w:r>
      <w:r w:rsidR="004C3CEB" w:rsidRPr="001E320D">
        <w:t xml:space="preserve">apakšuzņēmēja maiņas rezultātā tiktu izdarīti tādi grozījumi pretendenta piedāvājumā, kuri, ja sākotnēji būtu tajā iekļauti, ietekmētu piedāvājuma izvēli atbilstoši </w:t>
      </w:r>
      <w:r w:rsidRPr="001E320D">
        <w:t>I</w:t>
      </w:r>
      <w:r w:rsidR="004C3CEB" w:rsidRPr="001E320D">
        <w:t>epirkuma dokumentos noteiktajiem piedāvājuma izvērtēšanas kritērijiem.</w:t>
      </w:r>
    </w:p>
    <w:p w14:paraId="3964E9B7" w14:textId="77777777" w:rsidR="004C3CEB" w:rsidRPr="001E320D" w:rsidRDefault="00B60CEC" w:rsidP="00407BF0">
      <w:pPr>
        <w:pStyle w:val="tv213"/>
        <w:spacing w:before="0" w:beforeAutospacing="0" w:after="0" w:afterAutospacing="0"/>
        <w:ind w:left="1560" w:hanging="851"/>
        <w:jc w:val="both"/>
      </w:pPr>
      <w:r w:rsidRPr="001E320D">
        <w:t>10.9.5.</w:t>
      </w:r>
      <w:r w:rsidR="00407BF0" w:rsidRPr="001E320D">
        <w:tab/>
      </w:r>
      <w:r w:rsidR="004C3CEB" w:rsidRPr="001E320D">
        <w:t xml:space="preserve">Pasūtītājs nepiekrīt jauna apakšuzņēmēja piesaistei gadījumā, kad šādas izmaiņas, ja tās tiktu veiktas sākotnējā piedāvājumā, būtu ietekmējušas piedāvājuma izvēli atbilstoši </w:t>
      </w:r>
      <w:r w:rsidR="00EF2E32" w:rsidRPr="001E320D">
        <w:t>I</w:t>
      </w:r>
      <w:r w:rsidR="004C3CEB" w:rsidRPr="001E320D">
        <w:t>epirkuma dokumentos noteiktajiem piedāvājuma izvērtēšanas kritērijiem.</w:t>
      </w:r>
    </w:p>
    <w:p w14:paraId="6F66F103" w14:textId="77777777" w:rsidR="004C3CEB" w:rsidRPr="001E320D" w:rsidRDefault="00EF2E32" w:rsidP="00D21D4B">
      <w:pPr>
        <w:pStyle w:val="tv213"/>
        <w:spacing w:before="0" w:beforeAutospacing="0" w:after="0" w:afterAutospacing="0"/>
        <w:ind w:left="709" w:hanging="709"/>
        <w:jc w:val="both"/>
      </w:pPr>
      <w:r w:rsidRPr="001E320D">
        <w:t>10.10.</w:t>
      </w:r>
      <w:r w:rsidR="00D21D4B" w:rsidRPr="001E320D">
        <w:tab/>
      </w:r>
      <w:r w:rsidR="004C3CEB" w:rsidRPr="001E320D">
        <w:t xml:space="preserve">Pārbaudot jaunā apakšuzņēmēja atbilstību, pasūtītājs piemēro </w:t>
      </w:r>
      <w:r w:rsidRPr="001E320D">
        <w:t>Nolikuma 2.1.</w:t>
      </w:r>
      <w:r w:rsidR="005159E5" w:rsidRPr="001E320D">
        <w:rPr>
          <w:rStyle w:val="apple-converted-space"/>
        </w:rPr>
        <w:t>punkta noteikumus</w:t>
      </w:r>
      <w:r w:rsidR="004C3CEB" w:rsidRPr="001E320D">
        <w:t xml:space="preserve">. </w:t>
      </w:r>
      <w:r w:rsidRPr="001E320D">
        <w:t>Nolikuma</w:t>
      </w:r>
      <w:r w:rsidR="005159E5" w:rsidRPr="001E320D">
        <w:t xml:space="preserve"> </w:t>
      </w:r>
      <w:r w:rsidRPr="001E320D">
        <w:t>2.1.</w:t>
      </w:r>
      <w:r w:rsidR="005159E5" w:rsidRPr="001E320D">
        <w:t xml:space="preserve">punktā </w:t>
      </w:r>
      <w:r w:rsidR="004C3CEB" w:rsidRPr="001E320D">
        <w:t>minētos termiņus skaita no dienas, kad lūgums par apakšuzņēmēja nomaiņu iesniegts pasūtītājam.</w:t>
      </w:r>
    </w:p>
    <w:p w14:paraId="5B38F0A1" w14:textId="77777777" w:rsidR="004C3CEB" w:rsidRPr="001E320D" w:rsidRDefault="00EF2E32" w:rsidP="00D21D4B">
      <w:pPr>
        <w:pStyle w:val="tv213"/>
        <w:spacing w:before="0" w:beforeAutospacing="0" w:after="0" w:afterAutospacing="0"/>
        <w:ind w:left="709" w:hanging="709"/>
        <w:jc w:val="both"/>
      </w:pPr>
      <w:r w:rsidRPr="001E320D">
        <w:t>10.11.</w:t>
      </w:r>
      <w:r w:rsidR="00D21D4B" w:rsidRPr="001E320D">
        <w:tab/>
      </w:r>
      <w:r w:rsidR="004C3CEB" w:rsidRPr="001E320D">
        <w:t xml:space="preserve">Pasūtītājs pieņem lēmumu atļaut vai atteikt </w:t>
      </w:r>
      <w:r w:rsidRPr="001E320D">
        <w:t>I</w:t>
      </w:r>
      <w:r w:rsidR="004C3CEB" w:rsidRPr="001E320D">
        <w:t>epirkum</w:t>
      </w:r>
      <w:r w:rsidRPr="001E320D">
        <w:t>ā</w:t>
      </w:r>
      <w:r w:rsidR="004C3CEB" w:rsidRPr="001E320D">
        <w:t xml:space="preserve"> izraudzītā pretendenta (iepirkuma līguma) personāla vai apakšuzņēmēju nomaiņu vai jaunu apakšuzņēmēju iesaistīšanu iepirkuma līguma izpildē iespējami īsā laikā, bet ne vēlāk kā piecu darbdienu laikā pēc tam, kad saņēmis visu informāciju un dokumentus, kas nepieciešami lēmuma pieņemšanai saskaņā ar šā panta noteikumiem.</w:t>
      </w:r>
    </w:p>
    <w:p w14:paraId="32744A19" w14:textId="77777777" w:rsidR="004C3CEB" w:rsidRPr="001E320D" w:rsidRDefault="00EF2E32" w:rsidP="00D21D4B">
      <w:pPr>
        <w:pStyle w:val="tv213"/>
        <w:spacing w:before="0" w:beforeAutospacing="0" w:after="0" w:afterAutospacing="0"/>
        <w:ind w:left="709" w:hanging="709"/>
        <w:jc w:val="both"/>
      </w:pPr>
      <w:r w:rsidRPr="001E320D">
        <w:t>10.12.</w:t>
      </w:r>
      <w:r w:rsidR="00D21D4B" w:rsidRPr="001E320D">
        <w:tab/>
      </w:r>
      <w:r w:rsidR="004C3CEB" w:rsidRPr="001E320D">
        <w:t xml:space="preserve">Ja </w:t>
      </w:r>
      <w:r w:rsidRPr="001E320D">
        <w:t>Iepir</w:t>
      </w:r>
      <w:r w:rsidR="0001652A" w:rsidRPr="001E320D">
        <w:t>k</w:t>
      </w:r>
      <w:r w:rsidRPr="001E320D">
        <w:t xml:space="preserve">uma </w:t>
      </w:r>
      <w:r w:rsidR="004C3CEB" w:rsidRPr="001E320D">
        <w:t xml:space="preserve">uzvarētājs bez attaisnojoša iemesla atsakās slēgt iepirkuma līgumu ar pasūtītāju, vai </w:t>
      </w:r>
      <w:r w:rsidRPr="001E320D">
        <w:t xml:space="preserve">Iepirkuma </w:t>
      </w:r>
      <w:r w:rsidR="004C3CEB" w:rsidRPr="001E320D">
        <w:t xml:space="preserve">uzvarētājs atsauc savu piedāvājumu vai personu apvienība 15 (piecpadsmit) darba dienu laikā pēc tam kad stājies spēkā </w:t>
      </w:r>
      <w:r w:rsidRPr="001E320D">
        <w:t xml:space="preserve">komisijas </w:t>
      </w:r>
      <w:r w:rsidR="004C3CEB" w:rsidRPr="001E320D">
        <w:t xml:space="preserve">lēmums par līguma slēgšanas tiesību piešķiršanu, neizveidojas atbilstoši noteiktam juridiskam statusam (pilnsabiedrība) vai nenoslēdz sabiedrības līgumu un neiesniedz dokumentus, kas pierāda, ka personu apvienība ir izveidojusies atbilstoši noteiktam juridiskam statusam vai noslēgusi sabiedrības līgumu, </w:t>
      </w:r>
      <w:r w:rsidRPr="001E320D">
        <w:t xml:space="preserve">komisija </w:t>
      </w:r>
      <w:r w:rsidR="004C3CEB" w:rsidRPr="001E320D">
        <w:t xml:space="preserve">izvēlas pretendentu, kurš nākamais piedāvājis saimnieciski visizdevīgāko piedāvājumu. </w:t>
      </w:r>
    </w:p>
    <w:p w14:paraId="324B735B" w14:textId="77777777" w:rsidR="004C3CEB" w:rsidRPr="001E320D" w:rsidRDefault="00EF2E32" w:rsidP="009669DB">
      <w:pPr>
        <w:pStyle w:val="tv213"/>
        <w:spacing w:before="0" w:beforeAutospacing="0" w:after="0" w:afterAutospacing="0"/>
        <w:ind w:left="709" w:hanging="709"/>
        <w:jc w:val="both"/>
      </w:pPr>
      <w:r w:rsidRPr="001E320D">
        <w:t>10.13.</w:t>
      </w:r>
      <w:r w:rsidR="009669DB" w:rsidRPr="001E320D">
        <w:tab/>
      </w:r>
      <w:r w:rsidR="004C3CEB" w:rsidRPr="001E320D">
        <w:t>Pirms lēmuma pieņemšanas par iepirkuma līguma slēgšanu ar nākamo pretendentu, kurš piedāvājis saimnieciski visizdevīgāko piedāvājumu</w:t>
      </w:r>
      <w:r w:rsidRPr="001E320D">
        <w:t>,</w:t>
      </w:r>
      <w:r w:rsidR="004C3CEB" w:rsidRPr="001E320D">
        <w:t xml:space="preserve"> </w:t>
      </w:r>
      <w:r w:rsidRPr="001E320D">
        <w:t xml:space="preserve">iepirkuma komisija </w:t>
      </w:r>
      <w:r w:rsidR="004C3CEB" w:rsidRPr="001E320D">
        <w:t xml:space="preserve">izvērtēs, vai tas nav uzskatāms par vienu tirgus dalībnieku kopā ar sākotnēji izraudzīto pretendentu, kurš attiecās slēgt iepirkuma līgumu ar pasūtītāju. Ja nepieciešams, pasūtītājs pieprasīs no nākamā pretendenta apliecinājumu un pierādījumus, ka tas nav uzskatāms par vienu tirgus dalībnieku kopā ar sākotnēji izraudzīto pretendentu. </w:t>
      </w:r>
    </w:p>
    <w:p w14:paraId="13952E79" w14:textId="77777777" w:rsidR="004C3CEB" w:rsidRPr="001E320D" w:rsidRDefault="00EF2E32" w:rsidP="009669DB">
      <w:pPr>
        <w:pStyle w:val="tv213"/>
        <w:spacing w:before="0" w:beforeAutospacing="0" w:after="0" w:afterAutospacing="0"/>
        <w:ind w:left="709" w:hanging="709"/>
        <w:jc w:val="both"/>
      </w:pPr>
      <w:r w:rsidRPr="001E320D">
        <w:t>10.14.</w:t>
      </w:r>
      <w:r w:rsidR="009669DB" w:rsidRPr="001E320D">
        <w:tab/>
      </w:r>
      <w:r w:rsidR="004C3CEB" w:rsidRPr="001E320D">
        <w:t xml:space="preserve">Ja nākamais pretendents, kurš piedāvājis saimnieciski visizdevīgāko piedāvājumu, ir uzskatāms par vienu tirgus dalībnieku kopā ar sākotnēji izraudzīto pretendentu, vai nākamais pretendents atsakās slēgt iepirkuma līgumu, pasūtītājs pieņem lēmumu pārtraukt </w:t>
      </w:r>
      <w:r w:rsidRPr="001E320D">
        <w:t>Iepirkumu</w:t>
      </w:r>
      <w:r w:rsidR="004C3CEB" w:rsidRPr="001E320D">
        <w:t>, neizvēloties nevienu piedāvājumu.</w:t>
      </w:r>
    </w:p>
    <w:p w14:paraId="5D248536" w14:textId="77777777" w:rsidR="00E10DC4" w:rsidRPr="001E320D" w:rsidRDefault="00E10DC4" w:rsidP="009669DB">
      <w:pPr>
        <w:pStyle w:val="tv213"/>
        <w:spacing w:before="0" w:beforeAutospacing="0" w:after="0" w:afterAutospacing="0"/>
        <w:ind w:left="709" w:hanging="709"/>
        <w:jc w:val="both"/>
      </w:pPr>
      <w:r w:rsidRPr="001E320D">
        <w:lastRenderedPageBreak/>
        <w:t>10.15.</w:t>
      </w:r>
      <w:r w:rsidRPr="001E320D">
        <w:tab/>
        <w:t>Pasūtītājs grozījumus iepirkuma līgumā veic atbilstoši Sabiedrisko pakalpojumu sniedzēju iepirkuma likuma 66.panta pirmās, otrās, trešās, ceturtās, piektās, sestās daļas regulējumam un līguma nosacījumiem.</w:t>
      </w:r>
    </w:p>
    <w:p w14:paraId="5D175DBB" w14:textId="77777777" w:rsidR="00895018" w:rsidRPr="001E320D" w:rsidRDefault="00895018" w:rsidP="009669DB">
      <w:pPr>
        <w:pStyle w:val="tv213"/>
        <w:spacing w:before="0" w:beforeAutospacing="0" w:after="0" w:afterAutospacing="0"/>
        <w:ind w:left="709" w:hanging="709"/>
        <w:jc w:val="both"/>
      </w:pPr>
    </w:p>
    <w:p w14:paraId="6473A519" w14:textId="133CF64B" w:rsidR="00E10DC4" w:rsidRPr="001E320D" w:rsidRDefault="00E10DC4" w:rsidP="009669DB">
      <w:pPr>
        <w:pStyle w:val="tv213"/>
        <w:spacing w:before="0" w:beforeAutospacing="0" w:after="0" w:afterAutospacing="0"/>
        <w:ind w:left="709" w:hanging="709"/>
        <w:jc w:val="both"/>
      </w:pPr>
      <w:r w:rsidRPr="001E320D">
        <w:t>10.16.</w:t>
      </w:r>
      <w:r w:rsidRPr="001E320D">
        <w:tab/>
      </w:r>
      <w:r w:rsidRPr="001E320D">
        <w:rPr>
          <w:b/>
          <w:bCs/>
        </w:rPr>
        <w:t>Līguma saistību izpildes nodrošinājums:</w:t>
      </w:r>
      <w:r w:rsidRPr="001E320D">
        <w:t xml:space="preserve"> </w:t>
      </w:r>
      <w:r w:rsidR="00895018" w:rsidRPr="001E320D">
        <w:t xml:space="preserve">14 </w:t>
      </w:r>
      <w:r w:rsidRPr="001E320D">
        <w:t>(</w:t>
      </w:r>
      <w:r w:rsidR="00895018" w:rsidRPr="001E320D">
        <w:t>četrpadsmit</w:t>
      </w:r>
      <w:r w:rsidRPr="001E320D">
        <w:t xml:space="preserve">) dienu laikā no līguma noslēgšanas dienas </w:t>
      </w:r>
      <w:r w:rsidR="00895018" w:rsidRPr="001E320D">
        <w:t xml:space="preserve">Uzņēmējam  </w:t>
      </w:r>
      <w:r w:rsidRPr="001E320D">
        <w:t>ir jāiesniedz Pasūtītājam līguma saistību izpildes nodrošinājums</w:t>
      </w:r>
      <w:r w:rsidR="005F169C" w:rsidRPr="001E320D">
        <w:t>,</w:t>
      </w:r>
      <w:r w:rsidRPr="001E320D">
        <w:t xml:space="preserve"> </w:t>
      </w:r>
      <w:r w:rsidR="008E4610" w:rsidRPr="001E320D">
        <w:t>ko beznosacījumu garantijas veidā izsniegusi Latvijas Republikā vai citā Eiropas Savienības vai Eiropas Ekonomiskās zonas dalībvalstī reģistrēta banka vai apdrošināšanas sabiedrība (at</w:t>
      </w:r>
      <w:r w:rsidR="005F169C" w:rsidRPr="001E320D">
        <w:t>bil</w:t>
      </w:r>
      <w:r w:rsidR="008E4610" w:rsidRPr="001E320D">
        <w:t xml:space="preserve">stoši Līguma specialo noteikumu pielikumā dotajai veidnei) </w:t>
      </w:r>
      <w:r w:rsidRPr="001E320D">
        <w:t xml:space="preserve">10% (desmit procentu) apmērā no līgumcenas bez PVN. Līguma saistību izpildes nodrošinājums tiek atgriezts līgumslēdzējam pēc objekta pieņemšanas ekspluatācijā, kā arī pēc tam, kad līgumslēdzējs ir iesniedzis Pasūtītājam garantijas laika garantiju </w:t>
      </w:r>
      <w:r w:rsidR="008E4610" w:rsidRPr="001E320D">
        <w:t>ko beznosacījumu garantijas veidā izsniegusi Latvijas Republikā vai citā Eiropas Savienības vai Eiropas Ekonomiskās zonas dalībvalstī reģistrēta banka vai apdrošināšanas sabiedrība (at</w:t>
      </w:r>
      <w:r w:rsidR="005F169C" w:rsidRPr="001E320D">
        <w:t>bil</w:t>
      </w:r>
      <w:r w:rsidR="008E4610" w:rsidRPr="001E320D">
        <w:t xml:space="preserve">stoši Līguma specialo noteikumu pielikumā dotajai veidnei) </w:t>
      </w:r>
      <w:r w:rsidRPr="001E320D">
        <w:t xml:space="preserve">5% (piecu procentu) apmērā no  faktiski veikto darbu summas bez PVN. Garantijas laika garantijai ir jābūt spēkā </w:t>
      </w:r>
      <w:r w:rsidR="008E4610" w:rsidRPr="001E320D">
        <w:t xml:space="preserve"> vēl 30 dienās pēc </w:t>
      </w:r>
      <w:r w:rsidRPr="001E320D">
        <w:t xml:space="preserve">pretendenta piedāvājumā </w:t>
      </w:r>
      <w:r w:rsidR="008E4610" w:rsidRPr="001E320D">
        <w:t xml:space="preserve">norādītā  </w:t>
      </w:r>
      <w:r w:rsidRPr="001E320D">
        <w:t>garantijas termiņ</w:t>
      </w:r>
      <w:r w:rsidR="005F169C" w:rsidRPr="001E320D">
        <w:t>a</w:t>
      </w:r>
      <w:r w:rsidR="008E4610" w:rsidRPr="001E320D">
        <w:t xml:space="preserve"> (defektu paziņošanas perioda)  beigām </w:t>
      </w:r>
      <w:r w:rsidRPr="001E320D">
        <w:t xml:space="preserve"> </w:t>
      </w:r>
      <w:r w:rsidR="005F169C" w:rsidRPr="001E320D">
        <w:t>.</w:t>
      </w:r>
    </w:p>
    <w:p w14:paraId="4391ABF0" w14:textId="77777777" w:rsidR="00E10DC4" w:rsidRPr="001E320D" w:rsidRDefault="00E10DC4" w:rsidP="009669DB">
      <w:pPr>
        <w:pStyle w:val="tv213"/>
        <w:spacing w:before="0" w:beforeAutospacing="0" w:after="0" w:afterAutospacing="0"/>
        <w:ind w:left="709" w:hanging="709"/>
        <w:jc w:val="both"/>
      </w:pPr>
    </w:p>
    <w:p w14:paraId="467DF9B1" w14:textId="77777777" w:rsidR="00EF2E32" w:rsidRPr="001E320D" w:rsidRDefault="00EF2E32" w:rsidP="00E10DC4">
      <w:pPr>
        <w:pStyle w:val="tv213"/>
        <w:spacing w:before="0" w:beforeAutospacing="0" w:after="0" w:afterAutospacing="0"/>
        <w:jc w:val="both"/>
      </w:pPr>
    </w:p>
    <w:p w14:paraId="69E0DD88" w14:textId="4F66310F" w:rsidR="00EF2E32" w:rsidRPr="001E320D" w:rsidRDefault="00FC56BB" w:rsidP="00EF2E32">
      <w:pPr>
        <w:pStyle w:val="tv213"/>
        <w:spacing w:before="0" w:beforeAutospacing="0" w:after="0" w:afterAutospacing="0"/>
        <w:jc w:val="center"/>
        <w:rPr>
          <w:b/>
          <w:bCs/>
        </w:rPr>
      </w:pPr>
      <w:r w:rsidRPr="001E320D">
        <w:rPr>
          <w:b/>
          <w:bCs/>
        </w:rPr>
        <w:t>11.</w:t>
      </w:r>
      <w:r w:rsidR="00EF2E32" w:rsidRPr="001E320D">
        <w:rPr>
          <w:b/>
          <w:bCs/>
        </w:rPr>
        <w:t xml:space="preserve"> PIEDĀVĀJUMA NODROŠINĀJUMS</w:t>
      </w:r>
    </w:p>
    <w:p w14:paraId="729F8943" w14:textId="675C69B9" w:rsidR="00EF2E32" w:rsidRPr="001E320D" w:rsidRDefault="00FC56BB" w:rsidP="00DE3B2E">
      <w:pPr>
        <w:pStyle w:val="tv213"/>
        <w:spacing w:before="0" w:beforeAutospacing="0" w:after="0" w:afterAutospacing="0"/>
        <w:ind w:left="709" w:hanging="709"/>
        <w:jc w:val="both"/>
      </w:pPr>
      <w:r w:rsidRPr="001E320D">
        <w:t>11</w:t>
      </w:r>
      <w:r w:rsidR="00EF2E32" w:rsidRPr="001E320D">
        <w:t>.1.</w:t>
      </w:r>
      <w:r w:rsidR="00DE3B2E" w:rsidRPr="001E320D">
        <w:tab/>
      </w:r>
      <w:r w:rsidR="00EF2E32" w:rsidRPr="001E320D">
        <w:t>Iesniedzot piedāvājumu, Pretendents iesniedz piedāvājuma nodrošinājumu  1</w:t>
      </w:r>
      <w:r w:rsidR="009C26FD" w:rsidRPr="001E320D">
        <w:t>5</w:t>
      </w:r>
      <w:r w:rsidR="00A65AA6" w:rsidRPr="001E320D">
        <w:t> </w:t>
      </w:r>
      <w:r w:rsidR="00EF2E32" w:rsidRPr="001E320D">
        <w:t>000</w:t>
      </w:r>
      <w:r w:rsidR="00A65AA6" w:rsidRPr="001E320D">
        <w:t>.</w:t>
      </w:r>
      <w:r w:rsidR="00EF2E32" w:rsidRPr="001E320D">
        <w:t>00 EUR (</w:t>
      </w:r>
      <w:r w:rsidR="00A65AA6" w:rsidRPr="001E320D">
        <w:t xml:space="preserve">piecpadsmit tūkstoši </w:t>
      </w:r>
      <w:proofErr w:type="spellStart"/>
      <w:r w:rsidR="00A65AA6" w:rsidRPr="001E320D">
        <w:rPr>
          <w:i/>
          <w:iCs/>
        </w:rPr>
        <w:t>euro</w:t>
      </w:r>
      <w:proofErr w:type="spellEnd"/>
      <w:r w:rsidR="00A65AA6" w:rsidRPr="001E320D">
        <w:t xml:space="preserve"> un 00 centi</w:t>
      </w:r>
      <w:r w:rsidR="00EF2E32" w:rsidRPr="001E320D">
        <w:t xml:space="preserve">) apmērā. Piedāvājuma nodrošinājumu </w:t>
      </w:r>
      <w:r w:rsidR="008E4610" w:rsidRPr="001E320D">
        <w:t xml:space="preserve">beznosacījumu garantijas veidā </w:t>
      </w:r>
      <w:r w:rsidR="00EF2E32" w:rsidRPr="001E320D">
        <w:t>izsniedz Latvijas Republikā vai citā Eiropas Savienības vai Eiropas Ekonomiskās zonas dalībvalstī reģistrēta banka vai apdrošināšanas sabiedrība, kas Latvijas Republikas normatīvajos tiesību aktos noteiktajā kārtībā ir uzsākusi pakalpojumu sniegšanu Latvijas Republikas teritorijā un tam ir jāatbilst piedāvājuma nodrošinājuma veidnei vai piedāvājuma nodrošinājuma veidnē paredzētajiem noteikumiem. Ja Pretendents iesniedz apdrošināšanas sabiedrības izsniegtu piedāvājuma nodrošinājumu, piedāvājumam pievieno maksājuma dokumentu, kas apliecina, ka Pretendents ir veicis apdrošināšanas prēmijas samaksu.</w:t>
      </w:r>
    </w:p>
    <w:p w14:paraId="6D61CDE4" w14:textId="3C1DD791" w:rsidR="00E10DC4" w:rsidRPr="001E320D" w:rsidRDefault="00EF2E32" w:rsidP="00DE3B2E">
      <w:pPr>
        <w:ind w:left="709" w:hanging="709"/>
        <w:jc w:val="both"/>
      </w:pPr>
      <w:bookmarkStart w:id="36" w:name="_Toc61422148"/>
      <w:bookmarkEnd w:id="35"/>
      <w:r w:rsidRPr="001E320D">
        <w:t>1</w:t>
      </w:r>
      <w:r w:rsidR="00FC56BB" w:rsidRPr="001E320D">
        <w:t>1</w:t>
      </w:r>
      <w:r w:rsidRPr="001E320D">
        <w:t xml:space="preserve">.2. </w:t>
      </w:r>
      <w:r w:rsidR="00DE3B2E" w:rsidRPr="001E320D">
        <w:tab/>
      </w:r>
      <w:r w:rsidRPr="001E320D">
        <w:t>Piedāvājuma nodrošinājumam ir jābūt spēkā</w:t>
      </w:r>
      <w:r w:rsidR="00E10DC4" w:rsidRPr="001E320D">
        <w:t>:</w:t>
      </w:r>
    </w:p>
    <w:p w14:paraId="5C249C16" w14:textId="74DF80F0" w:rsidR="00E10DC4" w:rsidRPr="001E320D" w:rsidRDefault="00E10DC4" w:rsidP="00E10DC4">
      <w:pPr>
        <w:ind w:left="1560" w:hanging="851"/>
        <w:jc w:val="both"/>
      </w:pPr>
      <w:r w:rsidRPr="001E320D">
        <w:t>1</w:t>
      </w:r>
      <w:r w:rsidR="005776A0" w:rsidRPr="001E320D">
        <w:t>1</w:t>
      </w:r>
      <w:r w:rsidRPr="001E320D">
        <w:t>.2.1.</w:t>
      </w:r>
      <w:r w:rsidR="00EF2E32" w:rsidRPr="001E320D">
        <w:t xml:space="preserve"> </w:t>
      </w:r>
      <w:r w:rsidRPr="001E320D">
        <w:tab/>
        <w:t>līdz piedāvājuma derīguma termiņa</w:t>
      </w:r>
      <w:r w:rsidR="005F169C" w:rsidRPr="001E320D">
        <w:t xml:space="preserve"> beigām</w:t>
      </w:r>
      <w:r w:rsidRPr="001E320D">
        <w:t xml:space="preserve">, kas noteikts Nolikuma </w:t>
      </w:r>
      <w:r w:rsidR="00F12203" w:rsidRPr="001E320D">
        <w:t>1.12.1</w:t>
      </w:r>
      <w:r w:rsidRPr="001E320D">
        <w:t>.punktā;</w:t>
      </w:r>
    </w:p>
    <w:p w14:paraId="0384E65E" w14:textId="067C7E37" w:rsidR="00A65AA6" w:rsidRPr="001E320D" w:rsidRDefault="00E10DC4" w:rsidP="00E10DC4">
      <w:pPr>
        <w:ind w:left="1560" w:hanging="851"/>
        <w:jc w:val="both"/>
      </w:pPr>
      <w:r w:rsidRPr="001E320D">
        <w:t>1</w:t>
      </w:r>
      <w:r w:rsidR="005776A0" w:rsidRPr="001E320D">
        <w:t>1</w:t>
      </w:r>
      <w:r w:rsidRPr="001E320D">
        <w:t>.2.2.</w:t>
      </w:r>
      <w:r w:rsidRPr="001E320D">
        <w:tab/>
      </w:r>
      <w:r w:rsidR="00EF2E32" w:rsidRPr="001E320D">
        <w:t>līdz dienai, kad Pretendents, kuram piešķirtas līguma slēgšanas tiesības, saskaņā ar iepirkuma līguma noteikumiem</w:t>
      </w:r>
      <w:r w:rsidRPr="001E320D">
        <w:t>,</w:t>
      </w:r>
      <w:r w:rsidR="00EF2E32" w:rsidRPr="001E320D">
        <w:t xml:space="preserve"> iesniedz līguma izpildes nodrošinājumu.</w:t>
      </w:r>
    </w:p>
    <w:p w14:paraId="1C86469E" w14:textId="111C6B7B" w:rsidR="00EF2E32" w:rsidRPr="001E320D" w:rsidRDefault="00EF2E32" w:rsidP="00DE3B2E">
      <w:pPr>
        <w:ind w:left="709" w:hanging="709"/>
      </w:pPr>
      <w:r w:rsidRPr="001E320D">
        <w:t>1</w:t>
      </w:r>
      <w:r w:rsidR="005776A0" w:rsidRPr="001E320D">
        <w:t>1</w:t>
      </w:r>
      <w:r w:rsidRPr="001E320D">
        <w:t xml:space="preserve">.3. </w:t>
      </w:r>
      <w:r w:rsidR="00DE3B2E" w:rsidRPr="001E320D">
        <w:tab/>
      </w:r>
      <w:r w:rsidRPr="001E320D">
        <w:t>Nodrošinājuma devējs izmaksā Pasūtītājam piedāvājuma nodrošinājuma summu, ja:</w:t>
      </w:r>
    </w:p>
    <w:p w14:paraId="664FE427" w14:textId="02C54E7F" w:rsidR="00EF2E32" w:rsidRPr="001E320D" w:rsidRDefault="00EF2E32" w:rsidP="00EB6A65">
      <w:pPr>
        <w:ind w:left="1560" w:hanging="851"/>
        <w:jc w:val="both"/>
      </w:pPr>
      <w:r w:rsidRPr="001E320D">
        <w:t>1</w:t>
      </w:r>
      <w:r w:rsidR="005776A0" w:rsidRPr="001E320D">
        <w:t>1</w:t>
      </w:r>
      <w:r w:rsidRPr="001E320D">
        <w:t xml:space="preserve">.3.1. </w:t>
      </w:r>
      <w:r w:rsidR="00DE3B2E" w:rsidRPr="001E320D">
        <w:tab/>
      </w:r>
      <w:r w:rsidRPr="001E320D">
        <w:t>Pretendents atsauc savu piedāvājumu</w:t>
      </w:r>
      <w:r w:rsidR="008E4610" w:rsidRPr="001E320D">
        <w:t xml:space="preserve"> pēc piedāvājumu iesniegšanas termiņa beigām</w:t>
      </w:r>
      <w:r w:rsidRPr="001E320D">
        <w:t xml:space="preserve">, </w:t>
      </w:r>
      <w:r w:rsidR="008E4610" w:rsidRPr="001E320D">
        <w:t xml:space="preserve">un  </w:t>
      </w:r>
      <w:r w:rsidRPr="001E320D">
        <w:t>ir spēkā piedāvājuma nodrošinājums</w:t>
      </w:r>
      <w:r w:rsidR="008E4610" w:rsidRPr="001E320D">
        <w:t xml:space="preserve"> (nav beidzies Nolikumā note</w:t>
      </w:r>
      <w:r w:rsidR="005F169C" w:rsidRPr="001E320D">
        <w:t>i</w:t>
      </w:r>
      <w:r w:rsidR="008E4610" w:rsidRPr="001E320D">
        <w:t>kta</w:t>
      </w:r>
      <w:r w:rsidR="005F169C" w:rsidRPr="001E320D">
        <w:t>i</w:t>
      </w:r>
      <w:r w:rsidR="008E4610" w:rsidRPr="001E320D">
        <w:t>s piedāvājumu derīguma termiņš)</w:t>
      </w:r>
      <w:r w:rsidRPr="001E320D">
        <w:t>;</w:t>
      </w:r>
    </w:p>
    <w:p w14:paraId="21F09452" w14:textId="1B61A282" w:rsidR="00EF2E32" w:rsidRPr="001E320D" w:rsidRDefault="00EF2E32" w:rsidP="00DE3B2E">
      <w:pPr>
        <w:ind w:left="1560" w:hanging="851"/>
        <w:jc w:val="both"/>
      </w:pPr>
      <w:r w:rsidRPr="001E320D">
        <w:t>1</w:t>
      </w:r>
      <w:r w:rsidR="005776A0" w:rsidRPr="001E320D">
        <w:t>1</w:t>
      </w:r>
      <w:r w:rsidRPr="001E320D">
        <w:t xml:space="preserve">.3.2. </w:t>
      </w:r>
      <w:r w:rsidR="00DE3B2E" w:rsidRPr="001E320D">
        <w:tab/>
      </w:r>
      <w:r w:rsidRPr="001E320D">
        <w:t>Pretendents, kura piedāvājums izraudzīts saskaņā ar piedāvājuma izvēles kritēriju, Pasūtītāja noteiktajā termiņā nav iesniedzis tam Iepirkuma dokumentos un iepirkuma līgumā paredzēto līguma izpildes nodrošinājumu;</w:t>
      </w:r>
    </w:p>
    <w:p w14:paraId="2576D3B3" w14:textId="334A00E3" w:rsidR="00EF2E32" w:rsidRPr="001E320D" w:rsidRDefault="00EF2E32" w:rsidP="00DE3B2E">
      <w:pPr>
        <w:ind w:left="1560" w:hanging="851"/>
        <w:jc w:val="both"/>
      </w:pPr>
      <w:r w:rsidRPr="001E320D">
        <w:t>1</w:t>
      </w:r>
      <w:r w:rsidR="005776A0" w:rsidRPr="001E320D">
        <w:t>1</w:t>
      </w:r>
      <w:r w:rsidRPr="001E320D">
        <w:t xml:space="preserve">.3.3. </w:t>
      </w:r>
      <w:r w:rsidR="00DE3B2E" w:rsidRPr="001E320D">
        <w:tab/>
      </w:r>
      <w:r w:rsidRPr="001E320D">
        <w:t>Pretendents, kura piedāvājums izraudzīts saskaņā ar piedāvājuma izvēles kritēriju, neparaksta iepirkuma līgumu Pasūtītāja noteiktajā termiņā.</w:t>
      </w:r>
    </w:p>
    <w:p w14:paraId="5AA43F8F" w14:textId="533395CA" w:rsidR="00EF2E32" w:rsidRPr="001E320D" w:rsidRDefault="00EF2E32" w:rsidP="00EB6A65">
      <w:pPr>
        <w:ind w:left="709" w:hanging="709"/>
        <w:jc w:val="both"/>
      </w:pPr>
      <w:r w:rsidRPr="001E320D">
        <w:t>1</w:t>
      </w:r>
      <w:r w:rsidR="005776A0" w:rsidRPr="001E320D">
        <w:t>1</w:t>
      </w:r>
      <w:r w:rsidRPr="001E320D">
        <w:t xml:space="preserve">.4. </w:t>
      </w:r>
      <w:r w:rsidR="00EB6A65" w:rsidRPr="001E320D">
        <w:tab/>
      </w:r>
      <w:r w:rsidRPr="001E320D">
        <w:t xml:space="preserve">Piedāvājuma nodrošinājumu Pasūtītājs atgriež </w:t>
      </w:r>
      <w:r w:rsidR="00EB6A65" w:rsidRPr="001E320D">
        <w:t>p</w:t>
      </w:r>
      <w:r w:rsidRPr="001E320D">
        <w:t xml:space="preserve">retendentam pēc </w:t>
      </w:r>
      <w:r w:rsidR="00EB6A65" w:rsidRPr="001E320D">
        <w:t>p</w:t>
      </w:r>
      <w:r w:rsidRPr="001E320D">
        <w:t>retendenta pieprasījuma šādā kārtībā:</w:t>
      </w:r>
    </w:p>
    <w:p w14:paraId="6A27405E" w14:textId="73F19B57" w:rsidR="00EF2E32" w:rsidRPr="001E320D" w:rsidRDefault="00EF2E32" w:rsidP="00EB6A65">
      <w:pPr>
        <w:ind w:left="1560" w:hanging="851"/>
        <w:jc w:val="both"/>
      </w:pPr>
      <w:r w:rsidRPr="001E320D">
        <w:t>1</w:t>
      </w:r>
      <w:r w:rsidR="005776A0" w:rsidRPr="001E320D">
        <w:t>1</w:t>
      </w:r>
      <w:r w:rsidRPr="001E320D">
        <w:t>.4.1.</w:t>
      </w:r>
      <w:r w:rsidR="00E5026D" w:rsidRPr="001E320D">
        <w:t xml:space="preserve"> </w:t>
      </w:r>
      <w:r w:rsidR="00EB6A65" w:rsidRPr="001E320D">
        <w:tab/>
        <w:t>p</w:t>
      </w:r>
      <w:r w:rsidR="00E5026D" w:rsidRPr="001E320D">
        <w:t>retendentam, ar kuru Pasūtītājs ir noslēdzis iepirkuma līgumu - pēc iepirkuma līguma izpildes nodrošinājuma iesniegšanas;</w:t>
      </w:r>
    </w:p>
    <w:p w14:paraId="7EDD33CE" w14:textId="5EDC4626" w:rsidR="00E5026D" w:rsidRPr="001E320D" w:rsidRDefault="00E5026D" w:rsidP="00EB6A65">
      <w:pPr>
        <w:ind w:left="1560" w:hanging="851"/>
        <w:jc w:val="both"/>
      </w:pPr>
      <w:r w:rsidRPr="001E320D">
        <w:t>1</w:t>
      </w:r>
      <w:r w:rsidR="005776A0" w:rsidRPr="001E320D">
        <w:t>1</w:t>
      </w:r>
      <w:r w:rsidRPr="001E320D">
        <w:t xml:space="preserve">.4.2. </w:t>
      </w:r>
      <w:r w:rsidR="00EB6A65" w:rsidRPr="001E320D">
        <w:tab/>
      </w:r>
      <w:r w:rsidRPr="001E320D">
        <w:t xml:space="preserve">pārējiem </w:t>
      </w:r>
      <w:r w:rsidR="00EB6A65" w:rsidRPr="001E320D">
        <w:t>p</w:t>
      </w:r>
      <w:r w:rsidRPr="001E320D">
        <w:t>retendentiem - pēc iepirkuma līguma noslēgšanas un līguma izpildes nodrošinājuma saņemšanas;</w:t>
      </w:r>
    </w:p>
    <w:p w14:paraId="071967FD" w14:textId="0B1E6753" w:rsidR="00E5026D" w:rsidRPr="001E320D" w:rsidRDefault="00E5026D" w:rsidP="00EB6A65">
      <w:pPr>
        <w:ind w:left="1560" w:hanging="851"/>
        <w:jc w:val="both"/>
      </w:pPr>
      <w:r w:rsidRPr="001E320D">
        <w:t>1</w:t>
      </w:r>
      <w:r w:rsidR="005776A0" w:rsidRPr="001E320D">
        <w:t>1</w:t>
      </w:r>
      <w:r w:rsidRPr="001E320D">
        <w:t xml:space="preserve">.4.3. </w:t>
      </w:r>
      <w:r w:rsidR="00EB6A65" w:rsidRPr="001E320D">
        <w:tab/>
        <w:t>p</w:t>
      </w:r>
      <w:r w:rsidRPr="001E320D">
        <w:t>retendentam, kurš nepiekrīt sava piedāvājuma derīguma termiņa pagarināšanai - pēc piedāvājuma derīguma termiņa beigām</w:t>
      </w:r>
      <w:r w:rsidR="009C26FD" w:rsidRPr="001E320D">
        <w:t>.</w:t>
      </w:r>
    </w:p>
    <w:p w14:paraId="74B71C04" w14:textId="77777777" w:rsidR="00EF2E32" w:rsidRPr="001E320D" w:rsidRDefault="00EF2E32" w:rsidP="00EB6A65">
      <w:pPr>
        <w:ind w:left="709" w:hanging="709"/>
      </w:pPr>
    </w:p>
    <w:p w14:paraId="2FBAADC1" w14:textId="77777777" w:rsidR="004C3CEB" w:rsidRPr="001E320D" w:rsidRDefault="004C3CEB" w:rsidP="00294C70">
      <w:pPr>
        <w:pStyle w:val="Heading1"/>
        <w:numPr>
          <w:ilvl w:val="0"/>
          <w:numId w:val="12"/>
        </w:numPr>
        <w:spacing w:before="0" w:after="0"/>
        <w:ind w:left="426" w:right="635" w:hanging="426"/>
        <w:rPr>
          <w:color w:val="auto"/>
          <w:sz w:val="24"/>
          <w:szCs w:val="24"/>
        </w:rPr>
      </w:pPr>
      <w:bookmarkStart w:id="37" w:name="_Toc31972668"/>
      <w:r w:rsidRPr="001E320D">
        <w:rPr>
          <w:color w:val="auto"/>
          <w:sz w:val="24"/>
          <w:szCs w:val="24"/>
        </w:rPr>
        <w:t>IEPIRKUMA K</w:t>
      </w:r>
      <w:r w:rsidRPr="001E320D">
        <w:rPr>
          <w:color w:val="auto"/>
          <w:sz w:val="24"/>
          <w:szCs w:val="24"/>
          <w:lang w:eastAsia="lv-LV"/>
        </w:rPr>
        <w:t>O</w:t>
      </w:r>
      <w:r w:rsidRPr="001E320D">
        <w:rPr>
          <w:color w:val="auto"/>
          <w:sz w:val="24"/>
          <w:szCs w:val="24"/>
        </w:rPr>
        <w:t>MISIJAS TIESĪBAS UN PIENĀKUMI</w:t>
      </w:r>
      <w:bookmarkStart w:id="38" w:name="_Toc59334739"/>
      <w:bookmarkStart w:id="39" w:name="_Toc61422149"/>
      <w:bookmarkEnd w:id="36"/>
      <w:bookmarkEnd w:id="37"/>
    </w:p>
    <w:p w14:paraId="27A898F6" w14:textId="77777777" w:rsidR="004C3CEB" w:rsidRPr="001E320D" w:rsidRDefault="004C3CEB" w:rsidP="00184136">
      <w:pPr>
        <w:pStyle w:val="Heading1"/>
        <w:numPr>
          <w:ilvl w:val="1"/>
          <w:numId w:val="12"/>
        </w:numPr>
        <w:tabs>
          <w:tab w:val="left" w:pos="709"/>
        </w:tabs>
        <w:spacing w:before="0" w:after="0"/>
        <w:ind w:left="426" w:right="26" w:hanging="568"/>
        <w:jc w:val="both"/>
        <w:rPr>
          <w:color w:val="auto"/>
          <w:sz w:val="24"/>
          <w:szCs w:val="24"/>
        </w:rPr>
      </w:pPr>
      <w:bookmarkStart w:id="40" w:name="_Toc31972669"/>
      <w:r w:rsidRPr="001E320D">
        <w:rPr>
          <w:color w:val="auto"/>
          <w:sz w:val="24"/>
          <w:szCs w:val="24"/>
        </w:rPr>
        <w:t>Iepirkuma komisijas tiesības</w:t>
      </w:r>
      <w:bookmarkEnd w:id="38"/>
      <w:bookmarkEnd w:id="39"/>
      <w:r w:rsidRPr="001E320D">
        <w:rPr>
          <w:color w:val="auto"/>
          <w:sz w:val="24"/>
          <w:szCs w:val="24"/>
        </w:rPr>
        <w:t>:</w:t>
      </w:r>
      <w:bookmarkEnd w:id="40"/>
    </w:p>
    <w:p w14:paraId="0A00D2AA" w14:textId="6CFE5144" w:rsidR="004C3CEB" w:rsidRPr="001E320D" w:rsidRDefault="004C3CEB" w:rsidP="00184136">
      <w:pPr>
        <w:pStyle w:val="naisf"/>
        <w:numPr>
          <w:ilvl w:val="2"/>
          <w:numId w:val="12"/>
        </w:numPr>
        <w:tabs>
          <w:tab w:val="left" w:pos="0"/>
        </w:tabs>
        <w:spacing w:before="0" w:beforeAutospacing="0" w:after="0" w:afterAutospacing="0"/>
        <w:ind w:left="567" w:hanging="709"/>
        <w:rPr>
          <w:lang w:val="lv-LV"/>
        </w:rPr>
      </w:pPr>
      <w:bookmarkStart w:id="41" w:name="_Toc59334741"/>
      <w:bookmarkStart w:id="42" w:name="_Toc61422151"/>
      <w:r w:rsidRPr="001E320D">
        <w:rPr>
          <w:lang w:val="lv-LV"/>
        </w:rPr>
        <w:t>pārbaudīt nepieciešamo informāciju kompetentā institūcijā, publiski pieejamās datu bāzēs vai citos publiski pieejamos avotos, ja tas nepieciešams piedāvājumu atbilstības pārbaudei, pretendentu atlasei, piedāvājumu vērtēšanai un salīdzināšanai, kā arī lūgt, lai pretendents vai kompetenta institūcija izskaidro pretendenta iesniegto informāciju</w:t>
      </w:r>
      <w:r w:rsidR="005F169C" w:rsidRPr="001E320D">
        <w:rPr>
          <w:lang w:val="lv-LV"/>
        </w:rPr>
        <w:t xml:space="preserve">, </w:t>
      </w:r>
      <w:r w:rsidRPr="001E320D">
        <w:rPr>
          <w:lang w:val="lv-LV"/>
        </w:rPr>
        <w:t xml:space="preserve"> labot aritmētiskās kļūdas pretendenta finanšu piedāvājumā;</w:t>
      </w:r>
    </w:p>
    <w:p w14:paraId="5C9E6733" w14:textId="77777777" w:rsidR="004C3CEB" w:rsidRPr="001E320D" w:rsidRDefault="004C3CEB" w:rsidP="00184136">
      <w:pPr>
        <w:pStyle w:val="BodyText"/>
        <w:numPr>
          <w:ilvl w:val="2"/>
          <w:numId w:val="12"/>
        </w:numPr>
        <w:tabs>
          <w:tab w:val="left" w:pos="0"/>
        </w:tabs>
        <w:ind w:left="567" w:hanging="709"/>
      </w:pPr>
      <w:r w:rsidRPr="001E320D">
        <w:t>pieaicināt atzinumu sniegšanai neatkarīgus ekspertus ar padomdevēja tiesībām;</w:t>
      </w:r>
    </w:p>
    <w:p w14:paraId="43E9E625" w14:textId="77777777" w:rsidR="004C3CEB" w:rsidRPr="001E320D" w:rsidRDefault="004C3CEB" w:rsidP="00184136">
      <w:pPr>
        <w:pStyle w:val="BodyText"/>
        <w:numPr>
          <w:ilvl w:val="2"/>
          <w:numId w:val="12"/>
        </w:numPr>
        <w:tabs>
          <w:tab w:val="left" w:pos="0"/>
        </w:tabs>
        <w:ind w:left="567" w:hanging="709"/>
      </w:pPr>
      <w:r w:rsidRPr="001E320D">
        <w:t xml:space="preserve">jebkurā brīdī pārtraukt </w:t>
      </w:r>
      <w:r w:rsidR="00E5026D" w:rsidRPr="001E320D">
        <w:t>Iepirkumu</w:t>
      </w:r>
      <w:r w:rsidRPr="001E320D">
        <w:t>, ja tam ir objektīvs pamatojums;</w:t>
      </w:r>
    </w:p>
    <w:p w14:paraId="7F2EF261" w14:textId="77777777" w:rsidR="004C3CEB" w:rsidRPr="001E320D" w:rsidRDefault="004C3CEB" w:rsidP="00184136">
      <w:pPr>
        <w:numPr>
          <w:ilvl w:val="2"/>
          <w:numId w:val="12"/>
        </w:numPr>
        <w:tabs>
          <w:tab w:val="left" w:pos="0"/>
        </w:tabs>
        <w:ind w:left="567" w:hanging="709"/>
        <w:jc w:val="both"/>
      </w:pPr>
      <w:r w:rsidRPr="001E320D">
        <w:t>citas iepirkuma komisijas tiesības saskaņā ar Nolikumu un Latvijas Republikā spēkā esošajiem normatīvajiem aktiem</w:t>
      </w:r>
      <w:bookmarkStart w:id="43" w:name="_Toc59334740"/>
      <w:bookmarkStart w:id="44" w:name="_Toc61422150"/>
      <w:r w:rsidRPr="001E320D">
        <w:t>.</w:t>
      </w:r>
    </w:p>
    <w:p w14:paraId="47156461" w14:textId="77777777" w:rsidR="004C3CEB" w:rsidRPr="001E320D" w:rsidRDefault="004C3CEB" w:rsidP="00184136">
      <w:pPr>
        <w:numPr>
          <w:ilvl w:val="1"/>
          <w:numId w:val="12"/>
        </w:numPr>
        <w:tabs>
          <w:tab w:val="left" w:pos="0"/>
        </w:tabs>
        <w:ind w:left="426" w:hanging="568"/>
        <w:jc w:val="both"/>
        <w:rPr>
          <w:b/>
        </w:rPr>
      </w:pPr>
      <w:r w:rsidRPr="001E320D">
        <w:rPr>
          <w:b/>
          <w:bCs/>
        </w:rPr>
        <w:t>Iepirkuma komisijas pienākumi</w:t>
      </w:r>
      <w:bookmarkEnd w:id="43"/>
      <w:bookmarkEnd w:id="44"/>
      <w:r w:rsidRPr="001E320D">
        <w:rPr>
          <w:b/>
          <w:bCs/>
        </w:rPr>
        <w:t>:</w:t>
      </w:r>
    </w:p>
    <w:p w14:paraId="1AB8C1DF" w14:textId="77777777" w:rsidR="004C3CEB" w:rsidRPr="001E320D" w:rsidRDefault="004C3CEB" w:rsidP="00184136">
      <w:pPr>
        <w:numPr>
          <w:ilvl w:val="2"/>
          <w:numId w:val="12"/>
        </w:numPr>
        <w:tabs>
          <w:tab w:val="left" w:pos="0"/>
        </w:tabs>
        <w:ind w:left="567" w:hanging="709"/>
        <w:jc w:val="both"/>
      </w:pPr>
      <w:r w:rsidRPr="001E320D">
        <w:t xml:space="preserve">nodrošināt </w:t>
      </w:r>
      <w:r w:rsidR="00E5026D" w:rsidRPr="001E320D">
        <w:t xml:space="preserve">Iepirkuma </w:t>
      </w:r>
      <w:r w:rsidRPr="001E320D">
        <w:t>norisi un dokumentēšanu;</w:t>
      </w:r>
    </w:p>
    <w:p w14:paraId="3CF23951" w14:textId="77777777" w:rsidR="004C3CEB" w:rsidRPr="001E320D" w:rsidRDefault="004C3CEB" w:rsidP="00184136">
      <w:pPr>
        <w:numPr>
          <w:ilvl w:val="2"/>
          <w:numId w:val="12"/>
        </w:numPr>
        <w:tabs>
          <w:tab w:val="left" w:pos="0"/>
        </w:tabs>
        <w:ind w:left="567" w:hanging="709"/>
        <w:jc w:val="both"/>
      </w:pPr>
      <w:r w:rsidRPr="001E320D">
        <w:t>nodrošināt pretendentu brīvu konkurenci, kā arī vienlīdzīgu un taisnīgu attieksmi pret tiem;</w:t>
      </w:r>
    </w:p>
    <w:p w14:paraId="338D9FD5" w14:textId="77777777" w:rsidR="004C3CEB" w:rsidRPr="001E320D" w:rsidRDefault="004C3CEB" w:rsidP="00184136">
      <w:pPr>
        <w:numPr>
          <w:ilvl w:val="2"/>
          <w:numId w:val="12"/>
        </w:numPr>
        <w:tabs>
          <w:tab w:val="left" w:pos="0"/>
        </w:tabs>
        <w:ind w:left="567" w:hanging="709"/>
        <w:jc w:val="both"/>
      </w:pPr>
      <w:r w:rsidRPr="001E320D">
        <w:t>citi iepirkuma komisijas pienākumi saskaņā ar Nolikumu un Latvijas Republikā spēkā esošajiem normatīvajiem aktiem.</w:t>
      </w:r>
    </w:p>
    <w:p w14:paraId="5B398C30" w14:textId="77777777" w:rsidR="004C3CEB" w:rsidRPr="001E320D" w:rsidRDefault="004C3CEB" w:rsidP="004C3CEB">
      <w:pPr>
        <w:tabs>
          <w:tab w:val="left" w:pos="0"/>
        </w:tabs>
        <w:ind w:left="567"/>
        <w:jc w:val="both"/>
      </w:pPr>
    </w:p>
    <w:p w14:paraId="49C3F729" w14:textId="77777777" w:rsidR="004C3CEB" w:rsidRPr="001E320D" w:rsidRDefault="004C3CEB" w:rsidP="00294C70">
      <w:pPr>
        <w:numPr>
          <w:ilvl w:val="0"/>
          <w:numId w:val="12"/>
        </w:numPr>
        <w:ind w:left="0" w:right="635" w:firstLine="284"/>
        <w:jc w:val="center"/>
        <w:rPr>
          <w:b/>
        </w:rPr>
      </w:pPr>
      <w:r w:rsidRPr="001E320D">
        <w:rPr>
          <w:b/>
        </w:rPr>
        <w:t xml:space="preserve"> PRETENDENTA TIESĪBAS UN PIENĀKUMI</w:t>
      </w:r>
      <w:bookmarkStart w:id="45" w:name="_Toc59334742"/>
      <w:bookmarkStart w:id="46" w:name="_Toc61422152"/>
      <w:bookmarkEnd w:id="41"/>
      <w:bookmarkEnd w:id="42"/>
    </w:p>
    <w:p w14:paraId="7DEDC50B" w14:textId="77777777" w:rsidR="004C3CEB" w:rsidRPr="001E320D" w:rsidRDefault="004C3CEB" w:rsidP="00184136">
      <w:pPr>
        <w:numPr>
          <w:ilvl w:val="1"/>
          <w:numId w:val="12"/>
        </w:numPr>
        <w:ind w:left="0" w:right="26" w:firstLine="0"/>
        <w:jc w:val="both"/>
      </w:pPr>
      <w:r w:rsidRPr="001E320D">
        <w:rPr>
          <w:b/>
        </w:rPr>
        <w:t>Pretendenta tiesības</w:t>
      </w:r>
      <w:bookmarkEnd w:id="45"/>
      <w:bookmarkEnd w:id="46"/>
      <w:r w:rsidRPr="001E320D">
        <w:rPr>
          <w:b/>
        </w:rPr>
        <w:t>:</w:t>
      </w:r>
    </w:p>
    <w:p w14:paraId="25AD3F71" w14:textId="77777777" w:rsidR="004C3CEB" w:rsidRPr="001E320D" w:rsidRDefault="004C3CEB" w:rsidP="00184136">
      <w:pPr>
        <w:numPr>
          <w:ilvl w:val="2"/>
          <w:numId w:val="12"/>
        </w:numPr>
        <w:ind w:left="709" w:right="26" w:hanging="709"/>
        <w:jc w:val="both"/>
      </w:pPr>
      <w:r w:rsidRPr="001E320D">
        <w:t>pirms piedāvājumu iesniegšanas termiņa beigām grozīt vai atsaukt iesniegto piedāvājumu.</w:t>
      </w:r>
    </w:p>
    <w:p w14:paraId="0267A30D" w14:textId="77777777" w:rsidR="004C3CEB" w:rsidRPr="001E320D" w:rsidRDefault="004C3CEB" w:rsidP="00184136">
      <w:pPr>
        <w:numPr>
          <w:ilvl w:val="2"/>
          <w:numId w:val="12"/>
        </w:numPr>
        <w:ind w:left="709" w:right="26" w:hanging="709"/>
        <w:jc w:val="both"/>
      </w:pPr>
      <w:bookmarkStart w:id="47" w:name="_Toc59334743"/>
      <w:bookmarkStart w:id="48" w:name="_Toc61422153"/>
      <w:r w:rsidRPr="001E320D">
        <w:t>citas pretendenta tiesības saskaņā ar Nolikumu un Latvijas Republikā spēkā esošajiem normatīvajiem aktiem.</w:t>
      </w:r>
    </w:p>
    <w:p w14:paraId="5CE6EAC2" w14:textId="77777777" w:rsidR="004C3CEB" w:rsidRPr="001E320D" w:rsidRDefault="004C3CEB" w:rsidP="00184136">
      <w:pPr>
        <w:numPr>
          <w:ilvl w:val="1"/>
          <w:numId w:val="12"/>
        </w:numPr>
        <w:ind w:left="0" w:right="26" w:firstLine="0"/>
        <w:jc w:val="both"/>
        <w:rPr>
          <w:b/>
        </w:rPr>
      </w:pPr>
      <w:r w:rsidRPr="001E320D">
        <w:rPr>
          <w:b/>
        </w:rPr>
        <w:t>Pretendenta pienākumi</w:t>
      </w:r>
      <w:bookmarkEnd w:id="47"/>
      <w:bookmarkEnd w:id="48"/>
      <w:r w:rsidRPr="001E320D">
        <w:rPr>
          <w:b/>
        </w:rPr>
        <w:t>:</w:t>
      </w:r>
    </w:p>
    <w:p w14:paraId="21C907CC" w14:textId="77777777" w:rsidR="004C3CEB" w:rsidRPr="001E320D" w:rsidRDefault="004C3CEB" w:rsidP="00184136">
      <w:pPr>
        <w:numPr>
          <w:ilvl w:val="2"/>
          <w:numId w:val="12"/>
        </w:numPr>
        <w:ind w:left="0" w:right="26" w:firstLine="0"/>
        <w:jc w:val="both"/>
      </w:pPr>
      <w:r w:rsidRPr="001E320D">
        <w:t>iesniegt piedāvājumus atbilstoši Nolikuma prasībām.</w:t>
      </w:r>
    </w:p>
    <w:p w14:paraId="383CD621" w14:textId="77777777" w:rsidR="004C3CEB" w:rsidRPr="001E320D" w:rsidRDefault="004C3CEB" w:rsidP="00184136">
      <w:pPr>
        <w:numPr>
          <w:ilvl w:val="2"/>
          <w:numId w:val="12"/>
        </w:numPr>
        <w:ind w:left="0" w:right="26" w:firstLine="0"/>
        <w:jc w:val="both"/>
      </w:pPr>
      <w:r w:rsidRPr="001E320D">
        <w:t>sniegt patiesu informāciju.</w:t>
      </w:r>
    </w:p>
    <w:p w14:paraId="10EF9299" w14:textId="77777777" w:rsidR="004C3CEB" w:rsidRPr="001E320D" w:rsidRDefault="004C3CEB" w:rsidP="00184136">
      <w:pPr>
        <w:numPr>
          <w:ilvl w:val="2"/>
          <w:numId w:val="12"/>
        </w:numPr>
        <w:ind w:left="709" w:right="26" w:hanging="709"/>
        <w:jc w:val="both"/>
      </w:pPr>
      <w:r w:rsidRPr="001E320D">
        <w:t xml:space="preserve">sniegt atbildes uz </w:t>
      </w:r>
      <w:r w:rsidR="00E5026D" w:rsidRPr="001E320D">
        <w:t>I</w:t>
      </w:r>
      <w:r w:rsidRPr="001E320D">
        <w:t>epirkuma komisijas pieprasījumiem par papildus informāciju, kas nepieciešama pretendentu atlasei, piedāvājumu atbilstības pārbaudei un izvēlei.</w:t>
      </w:r>
    </w:p>
    <w:p w14:paraId="51D7AC8E" w14:textId="77777777" w:rsidR="004C3CEB" w:rsidRPr="001E320D" w:rsidRDefault="004C3CEB" w:rsidP="00184136">
      <w:pPr>
        <w:numPr>
          <w:ilvl w:val="2"/>
          <w:numId w:val="12"/>
        </w:numPr>
        <w:ind w:left="709" w:right="26" w:hanging="709"/>
        <w:jc w:val="both"/>
      </w:pPr>
      <w:r w:rsidRPr="001E320D">
        <w:t xml:space="preserve">segt visas un jebkuras izmaksas, kas saistītas ar piedāvājumu sagatavošanu un iesniegšanu neatkarīgi no </w:t>
      </w:r>
      <w:r w:rsidR="00E5026D" w:rsidRPr="001E320D">
        <w:t>Iepirkuma</w:t>
      </w:r>
      <w:r w:rsidRPr="001E320D">
        <w:t xml:space="preserve"> rezultāta.</w:t>
      </w:r>
    </w:p>
    <w:p w14:paraId="5A03AD89" w14:textId="77777777" w:rsidR="004C3CEB" w:rsidRPr="001E320D" w:rsidRDefault="004C3CEB" w:rsidP="00184136">
      <w:pPr>
        <w:numPr>
          <w:ilvl w:val="2"/>
          <w:numId w:val="12"/>
        </w:numPr>
        <w:ind w:left="709" w:right="26" w:hanging="709"/>
        <w:jc w:val="both"/>
      </w:pPr>
      <w:r w:rsidRPr="001E320D">
        <w:t>citi pretendenta pienākumi saskaņā ar Nolikumu un Latvijas Republikā spēkā esošajiem normatīvajiem aktiem.</w:t>
      </w:r>
    </w:p>
    <w:p w14:paraId="5A253477" w14:textId="77777777" w:rsidR="004C3CEB" w:rsidRPr="001E320D" w:rsidRDefault="004C3CEB" w:rsidP="004C3CEB">
      <w:pPr>
        <w:ind w:right="28"/>
        <w:jc w:val="both"/>
      </w:pPr>
    </w:p>
    <w:p w14:paraId="605A8EF2" w14:textId="77777777" w:rsidR="004C3CEB" w:rsidRPr="001E320D" w:rsidRDefault="004C3CEB" w:rsidP="00294C70">
      <w:pPr>
        <w:numPr>
          <w:ilvl w:val="0"/>
          <w:numId w:val="12"/>
        </w:numPr>
        <w:ind w:left="426" w:right="28" w:hanging="426"/>
        <w:jc w:val="center"/>
        <w:rPr>
          <w:b/>
        </w:rPr>
      </w:pPr>
      <w:r w:rsidRPr="001E320D">
        <w:rPr>
          <w:b/>
        </w:rPr>
        <w:t>NOLIKUMA PIELIKUMI</w:t>
      </w:r>
    </w:p>
    <w:p w14:paraId="0D2AD254" w14:textId="17438CAA" w:rsidR="004C3CEB" w:rsidRPr="001E320D" w:rsidRDefault="004C3CEB" w:rsidP="00184136">
      <w:pPr>
        <w:numPr>
          <w:ilvl w:val="1"/>
          <w:numId w:val="12"/>
        </w:numPr>
        <w:ind w:left="0" w:right="26" w:firstLine="0"/>
        <w:jc w:val="both"/>
      </w:pPr>
      <w:r w:rsidRPr="001E320D">
        <w:t xml:space="preserve">Nolikums sagatavots </w:t>
      </w:r>
      <w:r w:rsidR="00F12203" w:rsidRPr="001E320D">
        <w:t xml:space="preserve">kopā </w:t>
      </w:r>
      <w:r w:rsidRPr="001E320D">
        <w:t xml:space="preserve">uz </w:t>
      </w:r>
      <w:r w:rsidR="001E320D" w:rsidRPr="001E320D">
        <w:t>118</w:t>
      </w:r>
      <w:r w:rsidR="00E86859" w:rsidRPr="001E320D">
        <w:t xml:space="preserve"> </w:t>
      </w:r>
      <w:r w:rsidRPr="001E320D">
        <w:t>(</w:t>
      </w:r>
      <w:r w:rsidR="00F12203" w:rsidRPr="001E320D">
        <w:t xml:space="preserve">viens simts </w:t>
      </w:r>
      <w:r w:rsidR="001E320D" w:rsidRPr="001E320D">
        <w:t>astoņpadsmit</w:t>
      </w:r>
      <w:r w:rsidRPr="001E320D">
        <w:t xml:space="preserve">) </w:t>
      </w:r>
      <w:r w:rsidR="00776AB4" w:rsidRPr="001E320D">
        <w:t>lap</w:t>
      </w:r>
      <w:r w:rsidR="00E86859" w:rsidRPr="001E320D">
        <w:t>ām</w:t>
      </w:r>
      <w:r w:rsidRPr="001E320D">
        <w:t>. Visi pielikumi ir Nolikuma neatņemamas sastāvdaļas. Nolikumam pievienoti sekojoši pielikumi:</w:t>
      </w:r>
    </w:p>
    <w:p w14:paraId="3ED39005" w14:textId="77777777" w:rsidR="004C3CEB" w:rsidRPr="001E320D" w:rsidRDefault="004C3CEB" w:rsidP="004C3CEB">
      <w:pPr>
        <w:ind w:right="26"/>
        <w:jc w:val="both"/>
      </w:pPr>
    </w:p>
    <w:tbl>
      <w:tblPr>
        <w:tblW w:w="0" w:type="auto"/>
        <w:tblLook w:val="04A0" w:firstRow="1" w:lastRow="0" w:firstColumn="1" w:lastColumn="0" w:noHBand="0" w:noVBand="1"/>
      </w:tblPr>
      <w:tblGrid>
        <w:gridCol w:w="1662"/>
        <w:gridCol w:w="322"/>
        <w:gridCol w:w="7295"/>
      </w:tblGrid>
      <w:tr w:rsidR="004C3CEB" w:rsidRPr="001E320D" w14:paraId="7B0EBC81" w14:textId="77777777" w:rsidTr="00842335">
        <w:tc>
          <w:tcPr>
            <w:tcW w:w="1662" w:type="dxa"/>
            <w:shd w:val="clear" w:color="auto" w:fill="auto"/>
          </w:tcPr>
          <w:p w14:paraId="5548EFCC" w14:textId="77777777" w:rsidR="004C3CEB" w:rsidRPr="001E320D" w:rsidRDefault="004C3CEB" w:rsidP="004C3CEB">
            <w:pPr>
              <w:ind w:right="26"/>
              <w:jc w:val="both"/>
            </w:pPr>
            <w:bookmarkStart w:id="49" w:name="_Hlk524515441"/>
            <w:bookmarkStart w:id="50" w:name="_Hlk524515469"/>
            <w:r w:rsidRPr="001E320D">
              <w:t>1.pielikums</w:t>
            </w:r>
          </w:p>
        </w:tc>
        <w:tc>
          <w:tcPr>
            <w:tcW w:w="322" w:type="dxa"/>
            <w:shd w:val="clear" w:color="auto" w:fill="auto"/>
          </w:tcPr>
          <w:p w14:paraId="6A245919" w14:textId="77777777" w:rsidR="004C3CEB" w:rsidRPr="001E320D" w:rsidRDefault="004C3CEB" w:rsidP="004C3CEB">
            <w:pPr>
              <w:ind w:right="26"/>
              <w:jc w:val="both"/>
            </w:pPr>
            <w:r w:rsidRPr="001E320D">
              <w:t>-</w:t>
            </w:r>
          </w:p>
        </w:tc>
        <w:tc>
          <w:tcPr>
            <w:tcW w:w="7295" w:type="dxa"/>
            <w:shd w:val="clear" w:color="auto" w:fill="auto"/>
          </w:tcPr>
          <w:p w14:paraId="0F7AF4D1" w14:textId="64B4BB5B" w:rsidR="004C3CEB" w:rsidRPr="001E320D" w:rsidRDefault="00A9311C" w:rsidP="00995AE0">
            <w:pPr>
              <w:ind w:right="26"/>
              <w:jc w:val="both"/>
            </w:pPr>
            <w:r w:rsidRPr="001E320D">
              <w:t>Pasūtītāja prasības</w:t>
            </w:r>
            <w:r w:rsidR="001E320D">
              <w:t xml:space="preserve"> (ar pielikumu </w:t>
            </w:r>
            <w:proofErr w:type="spellStart"/>
            <w:r w:rsidR="001E320D">
              <w:t>excel</w:t>
            </w:r>
            <w:proofErr w:type="spellEnd"/>
            <w:r w:rsidR="001E320D">
              <w:t xml:space="preserve"> formātā)</w:t>
            </w:r>
            <w:r w:rsidR="004C3CEB" w:rsidRPr="001E320D">
              <w:t>;</w:t>
            </w:r>
          </w:p>
        </w:tc>
      </w:tr>
      <w:bookmarkEnd w:id="49"/>
      <w:tr w:rsidR="004C3CEB" w:rsidRPr="001E320D" w14:paraId="0E54DDA5" w14:textId="77777777" w:rsidTr="00842335">
        <w:tc>
          <w:tcPr>
            <w:tcW w:w="1662" w:type="dxa"/>
            <w:shd w:val="clear" w:color="auto" w:fill="auto"/>
          </w:tcPr>
          <w:p w14:paraId="7F62A51C" w14:textId="77777777" w:rsidR="004C3CEB" w:rsidRPr="001E320D" w:rsidRDefault="009C26FD" w:rsidP="009C26FD">
            <w:pPr>
              <w:ind w:right="26"/>
              <w:jc w:val="both"/>
            </w:pPr>
            <w:r w:rsidRPr="001E320D">
              <w:t>1a</w:t>
            </w:r>
            <w:r w:rsidR="004C3CEB" w:rsidRPr="001E320D">
              <w:t>.pielikums</w:t>
            </w:r>
          </w:p>
        </w:tc>
        <w:tc>
          <w:tcPr>
            <w:tcW w:w="322" w:type="dxa"/>
            <w:shd w:val="clear" w:color="auto" w:fill="auto"/>
          </w:tcPr>
          <w:p w14:paraId="066513F1" w14:textId="77777777" w:rsidR="004C3CEB" w:rsidRPr="001E320D" w:rsidRDefault="004C3CEB" w:rsidP="004C3CEB">
            <w:pPr>
              <w:ind w:right="26"/>
              <w:jc w:val="both"/>
            </w:pPr>
            <w:r w:rsidRPr="001E320D">
              <w:t>-</w:t>
            </w:r>
          </w:p>
        </w:tc>
        <w:tc>
          <w:tcPr>
            <w:tcW w:w="7295" w:type="dxa"/>
            <w:shd w:val="clear" w:color="auto" w:fill="auto"/>
          </w:tcPr>
          <w:p w14:paraId="6EBAC643" w14:textId="13E7B113" w:rsidR="004C3CEB" w:rsidRPr="001E320D" w:rsidRDefault="001F3C9C" w:rsidP="004C3CEB">
            <w:pPr>
              <w:ind w:left="13" w:right="26" w:hanging="13"/>
            </w:pPr>
            <w:r w:rsidRPr="001E320D">
              <w:t>Tehn</w:t>
            </w:r>
            <w:r w:rsidR="00294C70" w:rsidRPr="001E320D">
              <w:t>i</w:t>
            </w:r>
            <w:r w:rsidRPr="001E320D">
              <w:t>skā piedāvāju</w:t>
            </w:r>
            <w:r w:rsidR="005F169C" w:rsidRPr="001E320D">
              <w:t>ma</w:t>
            </w:r>
            <w:r w:rsidRPr="001E320D">
              <w:t xml:space="preserve"> sagatavošan</w:t>
            </w:r>
            <w:r w:rsidR="004A6F0B" w:rsidRPr="001E320D">
              <w:t>as vadlīnijas</w:t>
            </w:r>
            <w:r w:rsidR="004C3CEB" w:rsidRPr="001E320D">
              <w:t>;</w:t>
            </w:r>
          </w:p>
        </w:tc>
      </w:tr>
      <w:tr w:rsidR="002700C3" w:rsidRPr="001E320D" w14:paraId="7AE36E25" w14:textId="77777777" w:rsidTr="00842335">
        <w:tc>
          <w:tcPr>
            <w:tcW w:w="1662" w:type="dxa"/>
            <w:shd w:val="clear" w:color="auto" w:fill="auto"/>
          </w:tcPr>
          <w:p w14:paraId="2315C79A" w14:textId="45C3AD52" w:rsidR="002700C3" w:rsidRPr="001E320D" w:rsidRDefault="002700C3" w:rsidP="002700C3">
            <w:pPr>
              <w:ind w:right="26"/>
              <w:jc w:val="both"/>
            </w:pPr>
            <w:r w:rsidRPr="001E320D">
              <w:t>1b.pielikums</w:t>
            </w:r>
          </w:p>
        </w:tc>
        <w:tc>
          <w:tcPr>
            <w:tcW w:w="322" w:type="dxa"/>
            <w:shd w:val="clear" w:color="auto" w:fill="auto"/>
          </w:tcPr>
          <w:p w14:paraId="159726A8" w14:textId="44B566B6" w:rsidR="002700C3" w:rsidRPr="001E320D" w:rsidRDefault="00246418" w:rsidP="002700C3">
            <w:pPr>
              <w:ind w:right="26"/>
              <w:jc w:val="both"/>
            </w:pPr>
            <w:r w:rsidRPr="001E320D">
              <w:t>-</w:t>
            </w:r>
          </w:p>
        </w:tc>
        <w:tc>
          <w:tcPr>
            <w:tcW w:w="7295" w:type="dxa"/>
            <w:shd w:val="clear" w:color="auto" w:fill="auto"/>
          </w:tcPr>
          <w:p w14:paraId="62B2A7FD" w14:textId="2466DAEB" w:rsidR="002700C3" w:rsidRPr="001E320D" w:rsidRDefault="002700C3" w:rsidP="002700C3">
            <w:pPr>
              <w:ind w:left="13" w:right="26" w:hanging="13"/>
            </w:pPr>
            <w:r w:rsidRPr="001E320D">
              <w:t>Finanšu piedāvājuma sagatavošanas vadlīnijas;</w:t>
            </w:r>
          </w:p>
        </w:tc>
      </w:tr>
      <w:tr w:rsidR="002700C3" w:rsidRPr="001E320D" w14:paraId="7BC4797C" w14:textId="77777777" w:rsidTr="00842335">
        <w:tc>
          <w:tcPr>
            <w:tcW w:w="1662" w:type="dxa"/>
            <w:shd w:val="clear" w:color="auto" w:fill="auto"/>
          </w:tcPr>
          <w:p w14:paraId="174AE564" w14:textId="408C2258" w:rsidR="002700C3" w:rsidRPr="001E320D" w:rsidRDefault="002700C3" w:rsidP="002700C3">
            <w:pPr>
              <w:ind w:right="26"/>
              <w:jc w:val="both"/>
            </w:pPr>
            <w:r w:rsidRPr="001E320D">
              <w:t>2.pielikums</w:t>
            </w:r>
          </w:p>
        </w:tc>
        <w:tc>
          <w:tcPr>
            <w:tcW w:w="322" w:type="dxa"/>
            <w:shd w:val="clear" w:color="auto" w:fill="auto"/>
          </w:tcPr>
          <w:p w14:paraId="2F4EF782" w14:textId="707A7AAB" w:rsidR="002700C3" w:rsidRPr="001E320D" w:rsidRDefault="002700C3" w:rsidP="002700C3">
            <w:pPr>
              <w:ind w:right="26"/>
              <w:jc w:val="both"/>
            </w:pPr>
            <w:r w:rsidRPr="001E320D">
              <w:t>-</w:t>
            </w:r>
          </w:p>
        </w:tc>
        <w:tc>
          <w:tcPr>
            <w:tcW w:w="7295" w:type="dxa"/>
            <w:shd w:val="clear" w:color="auto" w:fill="auto"/>
          </w:tcPr>
          <w:p w14:paraId="037A0953" w14:textId="670876F1" w:rsidR="002700C3" w:rsidRPr="001E320D" w:rsidRDefault="00246418" w:rsidP="002700C3">
            <w:pPr>
              <w:ind w:right="26"/>
              <w:jc w:val="both"/>
            </w:pPr>
            <w:r w:rsidRPr="001E320D">
              <w:t>Līguma veidne;</w:t>
            </w:r>
          </w:p>
        </w:tc>
      </w:tr>
      <w:tr w:rsidR="002700C3" w:rsidRPr="001E320D" w14:paraId="5D0BB69E" w14:textId="77777777" w:rsidTr="00842335">
        <w:tc>
          <w:tcPr>
            <w:tcW w:w="1662" w:type="dxa"/>
            <w:shd w:val="clear" w:color="auto" w:fill="auto"/>
          </w:tcPr>
          <w:p w14:paraId="0E3887F9" w14:textId="77777777" w:rsidR="002700C3" w:rsidRPr="001E320D" w:rsidRDefault="002700C3" w:rsidP="002700C3">
            <w:pPr>
              <w:ind w:right="26"/>
              <w:jc w:val="both"/>
            </w:pPr>
            <w:r w:rsidRPr="001E320D">
              <w:t>3.pielikums</w:t>
            </w:r>
          </w:p>
          <w:p w14:paraId="2D987E91" w14:textId="77777777" w:rsidR="002700C3" w:rsidRPr="001E320D" w:rsidRDefault="002700C3" w:rsidP="002700C3">
            <w:pPr>
              <w:ind w:right="26"/>
              <w:jc w:val="both"/>
            </w:pPr>
          </w:p>
        </w:tc>
        <w:tc>
          <w:tcPr>
            <w:tcW w:w="322" w:type="dxa"/>
            <w:shd w:val="clear" w:color="auto" w:fill="auto"/>
          </w:tcPr>
          <w:p w14:paraId="4E3C50D9" w14:textId="14C0377E" w:rsidR="002700C3" w:rsidRPr="001E320D" w:rsidRDefault="002700C3" w:rsidP="002700C3">
            <w:pPr>
              <w:ind w:right="26"/>
              <w:jc w:val="both"/>
            </w:pPr>
            <w:r w:rsidRPr="001E320D">
              <w:t>-</w:t>
            </w:r>
          </w:p>
        </w:tc>
        <w:tc>
          <w:tcPr>
            <w:tcW w:w="7295" w:type="dxa"/>
            <w:shd w:val="clear" w:color="auto" w:fill="auto"/>
          </w:tcPr>
          <w:p w14:paraId="7AF67C4E" w14:textId="7531DB8A" w:rsidR="002700C3" w:rsidRPr="001E320D" w:rsidRDefault="002700C3" w:rsidP="002700C3">
            <w:pPr>
              <w:ind w:left="13" w:right="26" w:hanging="13"/>
            </w:pPr>
            <w:r w:rsidRPr="001E320D">
              <w:t>Informācija par pretendenta gada vidējo finanšu apgrozījumu būvniecībā  (neto) iepriekšējos 3 (trīs) gados (veidne);</w:t>
            </w:r>
          </w:p>
        </w:tc>
      </w:tr>
      <w:tr w:rsidR="002700C3" w:rsidRPr="001E320D" w14:paraId="4A7DA365" w14:textId="77777777" w:rsidTr="00842335">
        <w:tc>
          <w:tcPr>
            <w:tcW w:w="1662" w:type="dxa"/>
            <w:shd w:val="clear" w:color="auto" w:fill="auto"/>
          </w:tcPr>
          <w:p w14:paraId="47C05F6F" w14:textId="77777777" w:rsidR="002700C3" w:rsidRPr="001E320D" w:rsidRDefault="002700C3" w:rsidP="002700C3">
            <w:pPr>
              <w:ind w:right="26"/>
              <w:jc w:val="both"/>
            </w:pPr>
            <w:r w:rsidRPr="001E320D">
              <w:t>4.pielikums</w:t>
            </w:r>
          </w:p>
          <w:p w14:paraId="4DFEAD54" w14:textId="77777777" w:rsidR="002700C3" w:rsidRPr="001E320D" w:rsidRDefault="002700C3" w:rsidP="002700C3">
            <w:pPr>
              <w:ind w:right="26"/>
              <w:jc w:val="both"/>
            </w:pPr>
          </w:p>
        </w:tc>
        <w:tc>
          <w:tcPr>
            <w:tcW w:w="322" w:type="dxa"/>
            <w:shd w:val="clear" w:color="auto" w:fill="auto"/>
          </w:tcPr>
          <w:p w14:paraId="3E4C5A70" w14:textId="3A1A0BC1" w:rsidR="002700C3" w:rsidRPr="001E320D" w:rsidRDefault="002700C3" w:rsidP="002700C3">
            <w:pPr>
              <w:ind w:right="26"/>
              <w:jc w:val="both"/>
            </w:pPr>
            <w:r w:rsidRPr="001E320D">
              <w:t>-</w:t>
            </w:r>
          </w:p>
        </w:tc>
        <w:tc>
          <w:tcPr>
            <w:tcW w:w="7295" w:type="dxa"/>
            <w:shd w:val="clear" w:color="auto" w:fill="auto"/>
          </w:tcPr>
          <w:p w14:paraId="12365C3F" w14:textId="17F2307B" w:rsidR="002700C3" w:rsidRPr="001E320D" w:rsidRDefault="002700C3" w:rsidP="00246418">
            <w:pPr>
              <w:ind w:right="26"/>
              <w:jc w:val="both"/>
            </w:pPr>
            <w:r w:rsidRPr="001E320D">
              <w:t>Pretendenta pieredze iepriekšējos 5 (piecos) gados, kas apliecina pretendenta atbilstību Nolikuma 3.5.punkta prasībām (veidne);</w:t>
            </w:r>
          </w:p>
        </w:tc>
      </w:tr>
      <w:tr w:rsidR="002700C3" w:rsidRPr="001E320D" w14:paraId="4CE54313" w14:textId="77777777" w:rsidTr="00842335">
        <w:tc>
          <w:tcPr>
            <w:tcW w:w="1662" w:type="dxa"/>
            <w:shd w:val="clear" w:color="auto" w:fill="auto"/>
          </w:tcPr>
          <w:p w14:paraId="7BA2457F" w14:textId="03D10A8E" w:rsidR="002700C3" w:rsidRPr="001E320D" w:rsidRDefault="002700C3" w:rsidP="002700C3">
            <w:pPr>
              <w:ind w:right="26"/>
              <w:jc w:val="both"/>
            </w:pPr>
            <w:r w:rsidRPr="001E320D">
              <w:t>5.pielikums</w:t>
            </w:r>
          </w:p>
        </w:tc>
        <w:tc>
          <w:tcPr>
            <w:tcW w:w="322" w:type="dxa"/>
            <w:shd w:val="clear" w:color="auto" w:fill="auto"/>
          </w:tcPr>
          <w:p w14:paraId="1B510916" w14:textId="72C8660D" w:rsidR="002700C3" w:rsidRPr="001E320D" w:rsidRDefault="002700C3" w:rsidP="002700C3">
            <w:pPr>
              <w:ind w:right="26"/>
              <w:jc w:val="both"/>
            </w:pPr>
            <w:r w:rsidRPr="001E320D">
              <w:t>-</w:t>
            </w:r>
          </w:p>
        </w:tc>
        <w:tc>
          <w:tcPr>
            <w:tcW w:w="7295" w:type="dxa"/>
            <w:shd w:val="clear" w:color="auto" w:fill="auto"/>
          </w:tcPr>
          <w:p w14:paraId="0ED6436C" w14:textId="48C3BB38" w:rsidR="002700C3" w:rsidRPr="001E320D" w:rsidRDefault="002700C3" w:rsidP="00246418">
            <w:pPr>
              <w:ind w:right="26"/>
              <w:jc w:val="both"/>
            </w:pPr>
            <w:r w:rsidRPr="001E320D">
              <w:t>Atbildīgā būvdarbu vadītāja profesionāl</w:t>
            </w:r>
            <w:r w:rsidR="00246418" w:rsidRPr="001E320D">
              <w:t>ās pieredzes apraksts (veidne);</w:t>
            </w:r>
          </w:p>
        </w:tc>
      </w:tr>
      <w:tr w:rsidR="002700C3" w:rsidRPr="001E320D" w14:paraId="0D376299" w14:textId="77777777" w:rsidTr="00842335">
        <w:tc>
          <w:tcPr>
            <w:tcW w:w="1662" w:type="dxa"/>
            <w:shd w:val="clear" w:color="auto" w:fill="auto"/>
          </w:tcPr>
          <w:p w14:paraId="7FF9CF68" w14:textId="18312CE6" w:rsidR="002700C3" w:rsidRPr="001E320D" w:rsidRDefault="002700C3" w:rsidP="002700C3">
            <w:pPr>
              <w:ind w:right="26"/>
              <w:jc w:val="both"/>
            </w:pPr>
            <w:r w:rsidRPr="001E320D">
              <w:t>6.pielikums</w:t>
            </w:r>
          </w:p>
        </w:tc>
        <w:tc>
          <w:tcPr>
            <w:tcW w:w="322" w:type="dxa"/>
            <w:shd w:val="clear" w:color="auto" w:fill="auto"/>
          </w:tcPr>
          <w:p w14:paraId="2D96B5CE" w14:textId="3194211D" w:rsidR="002700C3" w:rsidRPr="001E320D" w:rsidRDefault="002700C3" w:rsidP="002700C3">
            <w:pPr>
              <w:ind w:right="26"/>
              <w:jc w:val="both"/>
            </w:pPr>
            <w:r w:rsidRPr="001E320D">
              <w:t>-</w:t>
            </w:r>
          </w:p>
        </w:tc>
        <w:tc>
          <w:tcPr>
            <w:tcW w:w="7295" w:type="dxa"/>
            <w:shd w:val="clear" w:color="auto" w:fill="auto"/>
          </w:tcPr>
          <w:p w14:paraId="09C95E68" w14:textId="6B4F50DA" w:rsidR="002700C3" w:rsidRPr="001E320D" w:rsidRDefault="002700C3" w:rsidP="002700C3">
            <w:pPr>
              <w:ind w:left="13" w:right="26" w:hanging="13"/>
            </w:pPr>
            <w:r w:rsidRPr="001E320D">
              <w:t>Speciālista profesionālās pieredzes apraksts (veidne);</w:t>
            </w:r>
          </w:p>
        </w:tc>
      </w:tr>
      <w:tr w:rsidR="002700C3" w:rsidRPr="001E320D" w14:paraId="307883D1" w14:textId="77777777" w:rsidTr="00842335">
        <w:tc>
          <w:tcPr>
            <w:tcW w:w="1662" w:type="dxa"/>
            <w:shd w:val="clear" w:color="auto" w:fill="auto"/>
          </w:tcPr>
          <w:p w14:paraId="116B8439" w14:textId="73D97780" w:rsidR="002700C3" w:rsidRPr="001E320D" w:rsidRDefault="002700C3" w:rsidP="002700C3">
            <w:pPr>
              <w:ind w:right="26"/>
              <w:jc w:val="both"/>
            </w:pPr>
            <w:r w:rsidRPr="001E320D">
              <w:t>7.pielikums</w:t>
            </w:r>
          </w:p>
        </w:tc>
        <w:tc>
          <w:tcPr>
            <w:tcW w:w="322" w:type="dxa"/>
            <w:shd w:val="clear" w:color="auto" w:fill="auto"/>
          </w:tcPr>
          <w:p w14:paraId="64BC41EA" w14:textId="78CA6EDF" w:rsidR="002700C3" w:rsidRPr="001E320D" w:rsidRDefault="002700C3" w:rsidP="002700C3">
            <w:pPr>
              <w:ind w:right="26"/>
              <w:jc w:val="both"/>
            </w:pPr>
            <w:r w:rsidRPr="001E320D">
              <w:t>-</w:t>
            </w:r>
          </w:p>
        </w:tc>
        <w:tc>
          <w:tcPr>
            <w:tcW w:w="7295" w:type="dxa"/>
            <w:shd w:val="clear" w:color="auto" w:fill="auto"/>
          </w:tcPr>
          <w:p w14:paraId="2539AB97" w14:textId="703652E9" w:rsidR="002700C3" w:rsidRPr="001E320D" w:rsidRDefault="002700C3" w:rsidP="002700C3">
            <w:pPr>
              <w:ind w:left="13" w:right="26" w:hanging="13"/>
            </w:pPr>
            <w:r w:rsidRPr="001E320D">
              <w:t>Līguma izpildē piesaistīto apakšuzņēmēju saraksts (veidne);</w:t>
            </w:r>
          </w:p>
        </w:tc>
      </w:tr>
      <w:tr w:rsidR="002700C3" w:rsidRPr="001E320D" w14:paraId="407E0EDF" w14:textId="77777777" w:rsidTr="00842335">
        <w:tc>
          <w:tcPr>
            <w:tcW w:w="1662" w:type="dxa"/>
            <w:shd w:val="clear" w:color="auto" w:fill="auto"/>
          </w:tcPr>
          <w:p w14:paraId="1786C0E2" w14:textId="5D0ADFED" w:rsidR="002700C3" w:rsidRPr="001E320D" w:rsidRDefault="002700C3" w:rsidP="002700C3">
            <w:pPr>
              <w:ind w:right="26"/>
              <w:jc w:val="both"/>
            </w:pPr>
            <w:r w:rsidRPr="001E320D">
              <w:t>7a.pielikums</w:t>
            </w:r>
          </w:p>
        </w:tc>
        <w:tc>
          <w:tcPr>
            <w:tcW w:w="322" w:type="dxa"/>
            <w:shd w:val="clear" w:color="auto" w:fill="auto"/>
          </w:tcPr>
          <w:p w14:paraId="27A269B5" w14:textId="053D794B" w:rsidR="002700C3" w:rsidRPr="001E320D" w:rsidRDefault="002700C3" w:rsidP="002700C3">
            <w:pPr>
              <w:ind w:right="26"/>
              <w:jc w:val="both"/>
            </w:pPr>
            <w:r w:rsidRPr="001E320D">
              <w:t>-</w:t>
            </w:r>
          </w:p>
        </w:tc>
        <w:tc>
          <w:tcPr>
            <w:tcW w:w="7295" w:type="dxa"/>
            <w:shd w:val="clear" w:color="auto" w:fill="auto"/>
          </w:tcPr>
          <w:p w14:paraId="1CBE02CC" w14:textId="3B66377A" w:rsidR="002700C3" w:rsidRPr="001E320D" w:rsidRDefault="002700C3" w:rsidP="002700C3">
            <w:pPr>
              <w:ind w:left="13" w:right="26" w:hanging="13"/>
            </w:pPr>
            <w:r w:rsidRPr="001E320D">
              <w:t>Līguma izpildē piesaistītā apakšuzņēmēja apliecinājums (veidne);</w:t>
            </w:r>
          </w:p>
        </w:tc>
      </w:tr>
      <w:tr w:rsidR="002700C3" w:rsidRPr="001E320D" w14:paraId="27A33B07" w14:textId="77777777" w:rsidTr="00842335">
        <w:tc>
          <w:tcPr>
            <w:tcW w:w="1662" w:type="dxa"/>
            <w:shd w:val="clear" w:color="auto" w:fill="auto"/>
          </w:tcPr>
          <w:p w14:paraId="0EF2F170" w14:textId="7D5EF89B" w:rsidR="002700C3" w:rsidRPr="001E320D" w:rsidRDefault="002700C3" w:rsidP="002700C3">
            <w:pPr>
              <w:ind w:right="26"/>
              <w:jc w:val="both"/>
            </w:pPr>
            <w:r w:rsidRPr="001E320D">
              <w:t>8.pielikums</w:t>
            </w:r>
          </w:p>
        </w:tc>
        <w:tc>
          <w:tcPr>
            <w:tcW w:w="322" w:type="dxa"/>
            <w:shd w:val="clear" w:color="auto" w:fill="auto"/>
          </w:tcPr>
          <w:p w14:paraId="19250BCA" w14:textId="3F744E8A" w:rsidR="002700C3" w:rsidRPr="001E320D" w:rsidRDefault="002700C3" w:rsidP="002700C3">
            <w:pPr>
              <w:ind w:right="26"/>
              <w:jc w:val="both"/>
            </w:pPr>
            <w:r w:rsidRPr="001E320D">
              <w:t>-</w:t>
            </w:r>
          </w:p>
        </w:tc>
        <w:tc>
          <w:tcPr>
            <w:tcW w:w="7295" w:type="dxa"/>
            <w:shd w:val="clear" w:color="auto" w:fill="auto"/>
          </w:tcPr>
          <w:p w14:paraId="3D41FD67" w14:textId="492B1AF1" w:rsidR="002700C3" w:rsidRPr="001E320D" w:rsidRDefault="002700C3" w:rsidP="002700C3">
            <w:pPr>
              <w:ind w:left="13" w:right="26" w:hanging="13"/>
            </w:pPr>
            <w:r w:rsidRPr="001E320D">
              <w:t>Finanšu piedāvājums (veidne);</w:t>
            </w:r>
          </w:p>
        </w:tc>
      </w:tr>
      <w:tr w:rsidR="002700C3" w:rsidRPr="001E320D" w14:paraId="5B9CFD14" w14:textId="77777777" w:rsidTr="00842335">
        <w:tc>
          <w:tcPr>
            <w:tcW w:w="1662" w:type="dxa"/>
            <w:shd w:val="clear" w:color="auto" w:fill="auto"/>
          </w:tcPr>
          <w:p w14:paraId="739B317C" w14:textId="77777777" w:rsidR="002700C3" w:rsidRPr="001E320D" w:rsidRDefault="002700C3" w:rsidP="002700C3">
            <w:pPr>
              <w:ind w:right="26"/>
              <w:jc w:val="both"/>
            </w:pPr>
            <w:r w:rsidRPr="001E320D">
              <w:t>9.pielikums</w:t>
            </w:r>
          </w:p>
          <w:p w14:paraId="3625EDC3" w14:textId="77777777" w:rsidR="002700C3" w:rsidRPr="001E320D" w:rsidRDefault="002700C3" w:rsidP="002700C3">
            <w:pPr>
              <w:ind w:right="26"/>
              <w:jc w:val="both"/>
            </w:pPr>
          </w:p>
        </w:tc>
        <w:tc>
          <w:tcPr>
            <w:tcW w:w="322" w:type="dxa"/>
            <w:shd w:val="clear" w:color="auto" w:fill="auto"/>
          </w:tcPr>
          <w:p w14:paraId="681F1EF0" w14:textId="23C654C4" w:rsidR="002700C3" w:rsidRPr="001E320D" w:rsidRDefault="002700C3" w:rsidP="002700C3">
            <w:pPr>
              <w:ind w:right="26"/>
              <w:jc w:val="both"/>
            </w:pPr>
            <w:r w:rsidRPr="001E320D">
              <w:t>-</w:t>
            </w:r>
          </w:p>
        </w:tc>
        <w:tc>
          <w:tcPr>
            <w:tcW w:w="7295" w:type="dxa"/>
            <w:shd w:val="clear" w:color="auto" w:fill="auto"/>
          </w:tcPr>
          <w:p w14:paraId="0CF2D9DF" w14:textId="5C19C25B" w:rsidR="002700C3" w:rsidRPr="001E320D" w:rsidRDefault="002700C3" w:rsidP="002700C3">
            <w:pPr>
              <w:ind w:left="13" w:right="26" w:hanging="13"/>
            </w:pPr>
            <w:r w:rsidRPr="001E320D">
              <w:t>Piedāvājuma vēstule un  piedāvājuma vēstules pielikums (veidne)</w:t>
            </w:r>
          </w:p>
        </w:tc>
      </w:tr>
    </w:tbl>
    <w:p w14:paraId="1AD55BBD" w14:textId="77777777" w:rsidR="000C0D67" w:rsidRPr="001E320D" w:rsidRDefault="004C3CEB" w:rsidP="0095575A">
      <w:pPr>
        <w:jc w:val="right"/>
      </w:pPr>
      <w:bookmarkStart w:id="51" w:name="_Toc59334744"/>
      <w:bookmarkEnd w:id="50"/>
      <w:r w:rsidRPr="001E320D">
        <w:br w:type="page"/>
      </w:r>
      <w:bookmarkEnd w:id="51"/>
    </w:p>
    <w:p w14:paraId="0E6AA508" w14:textId="77777777" w:rsidR="000C0D67" w:rsidRDefault="000C0D67" w:rsidP="0095575A">
      <w:pPr>
        <w:jc w:val="right"/>
      </w:pPr>
    </w:p>
    <w:p w14:paraId="64566220" w14:textId="77777777" w:rsidR="00AC7A66" w:rsidRPr="001E320D" w:rsidRDefault="00AC7A66" w:rsidP="0095575A">
      <w:pPr>
        <w:jc w:val="right"/>
      </w:pPr>
    </w:p>
    <w:p w14:paraId="0F6C70C6" w14:textId="77777777" w:rsidR="000C0D67" w:rsidRPr="001E320D" w:rsidRDefault="000C0D67" w:rsidP="000C0D67">
      <w:pPr>
        <w:jc w:val="right"/>
        <w:rPr>
          <w:b/>
          <w:bCs/>
        </w:rPr>
      </w:pPr>
      <w:r w:rsidRPr="001E320D">
        <w:rPr>
          <w:b/>
          <w:bCs/>
        </w:rPr>
        <w:t xml:space="preserve">1.pielikums </w:t>
      </w:r>
    </w:p>
    <w:p w14:paraId="4E2F18C5" w14:textId="77777777" w:rsidR="000C0D67" w:rsidRPr="001E320D" w:rsidRDefault="000C0D67" w:rsidP="000C0D67">
      <w:pPr>
        <w:jc w:val="right"/>
        <w:rPr>
          <w:b/>
          <w:bCs/>
        </w:rPr>
      </w:pPr>
      <w:r w:rsidRPr="001E320D">
        <w:rPr>
          <w:b/>
          <w:bCs/>
        </w:rPr>
        <w:t>AS OŪS 2019/28</w:t>
      </w:r>
    </w:p>
    <w:p w14:paraId="7FD62A49" w14:textId="77777777" w:rsidR="000C0D67" w:rsidRPr="001E320D" w:rsidRDefault="000C0D67" w:rsidP="000C0D67"/>
    <w:p w14:paraId="562121DD" w14:textId="77777777" w:rsidR="000C0D67" w:rsidRPr="001E320D" w:rsidRDefault="000C0D67" w:rsidP="000C0D67"/>
    <w:p w14:paraId="501CF220" w14:textId="77777777" w:rsidR="000C0D67" w:rsidRPr="001E320D" w:rsidRDefault="000C0D67" w:rsidP="000C0D67">
      <w:pPr>
        <w:jc w:val="center"/>
        <w:rPr>
          <w:b/>
          <w:sz w:val="44"/>
          <w:szCs w:val="44"/>
        </w:rPr>
      </w:pPr>
    </w:p>
    <w:p w14:paraId="0181A379" w14:textId="77777777" w:rsidR="000C0D67" w:rsidRPr="001E320D" w:rsidRDefault="000C0D67" w:rsidP="000C0D67">
      <w:pPr>
        <w:jc w:val="center"/>
        <w:rPr>
          <w:b/>
          <w:sz w:val="44"/>
          <w:szCs w:val="44"/>
        </w:rPr>
      </w:pPr>
    </w:p>
    <w:p w14:paraId="6569175F" w14:textId="77777777" w:rsidR="000C0D67" w:rsidRPr="001E320D" w:rsidRDefault="000C0D67" w:rsidP="000C0D67">
      <w:pPr>
        <w:jc w:val="center"/>
        <w:rPr>
          <w:b/>
          <w:sz w:val="44"/>
          <w:szCs w:val="44"/>
        </w:rPr>
      </w:pPr>
    </w:p>
    <w:p w14:paraId="0BB27D1F" w14:textId="77777777" w:rsidR="000C0D67" w:rsidRPr="001E320D" w:rsidRDefault="000C0D67" w:rsidP="000C0D67">
      <w:pPr>
        <w:jc w:val="center"/>
        <w:rPr>
          <w:b/>
        </w:rPr>
      </w:pPr>
      <w:r w:rsidRPr="001E320D">
        <w:rPr>
          <w:b/>
          <w:sz w:val="44"/>
          <w:szCs w:val="44"/>
        </w:rPr>
        <w:t>“Olaines notekūdeņu attīrīšanas iekārtu rekonstrukcijas darbu projekta 1. un 2. rekonstrukcijas darbu  kārtai izstrāde un rekonstrukcijas darbu 1.kārtas  izpildei”</w:t>
      </w:r>
    </w:p>
    <w:p w14:paraId="5976B287" w14:textId="77777777" w:rsidR="000C0D67" w:rsidRPr="001E320D" w:rsidRDefault="000C0D67" w:rsidP="000C0D67">
      <w:pPr>
        <w:jc w:val="center"/>
        <w:rPr>
          <w:b/>
          <w:sz w:val="44"/>
          <w:szCs w:val="44"/>
        </w:rPr>
      </w:pPr>
    </w:p>
    <w:p w14:paraId="39ABBB96" w14:textId="77777777" w:rsidR="000C0D67" w:rsidRPr="001E320D" w:rsidRDefault="000C0D67" w:rsidP="000C0D67">
      <w:pPr>
        <w:jc w:val="center"/>
        <w:rPr>
          <w:b/>
          <w:sz w:val="44"/>
          <w:szCs w:val="44"/>
        </w:rPr>
      </w:pPr>
    </w:p>
    <w:p w14:paraId="0C483B78" w14:textId="77777777" w:rsidR="000C0D67" w:rsidRPr="001E320D" w:rsidRDefault="000C0D67" w:rsidP="000C0D67">
      <w:pPr>
        <w:jc w:val="center"/>
        <w:rPr>
          <w:b/>
          <w:sz w:val="44"/>
          <w:szCs w:val="44"/>
        </w:rPr>
      </w:pPr>
    </w:p>
    <w:p w14:paraId="4A1E1321" w14:textId="77777777" w:rsidR="000C0D67" w:rsidRPr="001E320D" w:rsidRDefault="000C0D67" w:rsidP="000C0D67">
      <w:pPr>
        <w:jc w:val="center"/>
        <w:rPr>
          <w:b/>
          <w:sz w:val="44"/>
          <w:szCs w:val="44"/>
        </w:rPr>
      </w:pPr>
      <w:r w:rsidRPr="001E320D">
        <w:rPr>
          <w:b/>
          <w:sz w:val="44"/>
          <w:szCs w:val="44"/>
        </w:rPr>
        <w:t>PASŪTĪTĀJA PRASĪBAS</w:t>
      </w:r>
    </w:p>
    <w:p w14:paraId="7ED0BD17" w14:textId="77777777" w:rsidR="000C0D67" w:rsidRPr="001E320D" w:rsidRDefault="000C0D67" w:rsidP="000C0D67">
      <w:pPr>
        <w:jc w:val="center"/>
        <w:rPr>
          <w:b/>
          <w:sz w:val="44"/>
          <w:szCs w:val="44"/>
        </w:rPr>
      </w:pPr>
    </w:p>
    <w:p w14:paraId="28F30EF9" w14:textId="77777777" w:rsidR="000C0D67" w:rsidRPr="001E320D" w:rsidRDefault="000C0D67" w:rsidP="000C0D67">
      <w:pPr>
        <w:jc w:val="center"/>
        <w:rPr>
          <w:b/>
          <w:sz w:val="44"/>
          <w:szCs w:val="44"/>
        </w:rPr>
      </w:pPr>
    </w:p>
    <w:p w14:paraId="0F92246D" w14:textId="77777777" w:rsidR="000C0D67" w:rsidRPr="001E320D" w:rsidRDefault="000C0D67" w:rsidP="000C0D67">
      <w:pPr>
        <w:jc w:val="center"/>
        <w:rPr>
          <w:b/>
          <w:sz w:val="44"/>
          <w:szCs w:val="44"/>
        </w:rPr>
      </w:pPr>
    </w:p>
    <w:p w14:paraId="748C2563" w14:textId="77777777" w:rsidR="000C0D67" w:rsidRPr="001E320D" w:rsidRDefault="000C0D67" w:rsidP="000C0D67">
      <w:pPr>
        <w:jc w:val="center"/>
        <w:rPr>
          <w:b/>
          <w:sz w:val="44"/>
          <w:szCs w:val="44"/>
        </w:rPr>
      </w:pPr>
    </w:p>
    <w:p w14:paraId="3F834538" w14:textId="77777777" w:rsidR="000C0D67" w:rsidRPr="001E320D" w:rsidRDefault="000C0D67" w:rsidP="000C0D67">
      <w:pPr>
        <w:jc w:val="center"/>
        <w:rPr>
          <w:b/>
          <w:sz w:val="44"/>
          <w:szCs w:val="44"/>
        </w:rPr>
      </w:pPr>
    </w:p>
    <w:p w14:paraId="2A0351BB" w14:textId="77777777" w:rsidR="000C0D67" w:rsidRPr="001E320D" w:rsidRDefault="000C0D67" w:rsidP="000C0D67">
      <w:pPr>
        <w:jc w:val="center"/>
        <w:rPr>
          <w:b/>
          <w:sz w:val="44"/>
          <w:szCs w:val="44"/>
        </w:rPr>
      </w:pPr>
    </w:p>
    <w:p w14:paraId="5C634B59" w14:textId="77777777" w:rsidR="000C0D67" w:rsidRPr="001E320D" w:rsidRDefault="000C0D67" w:rsidP="000C0D67">
      <w:pPr>
        <w:jc w:val="center"/>
        <w:rPr>
          <w:b/>
          <w:sz w:val="44"/>
          <w:szCs w:val="44"/>
        </w:rPr>
      </w:pPr>
    </w:p>
    <w:p w14:paraId="684E7C0E" w14:textId="77777777" w:rsidR="000C0D67" w:rsidRPr="001E320D" w:rsidRDefault="000C0D67" w:rsidP="000C0D67">
      <w:pPr>
        <w:jc w:val="center"/>
        <w:rPr>
          <w:b/>
          <w:sz w:val="44"/>
          <w:szCs w:val="44"/>
        </w:rPr>
      </w:pPr>
    </w:p>
    <w:p w14:paraId="25FA266A" w14:textId="77777777" w:rsidR="000C0D67" w:rsidRPr="001E320D" w:rsidRDefault="000C0D67" w:rsidP="000C0D67">
      <w:pPr>
        <w:jc w:val="center"/>
        <w:rPr>
          <w:b/>
          <w:sz w:val="44"/>
          <w:szCs w:val="44"/>
        </w:rPr>
      </w:pPr>
    </w:p>
    <w:p w14:paraId="08A0779E" w14:textId="77777777" w:rsidR="000C0D67" w:rsidRPr="001E320D" w:rsidRDefault="000C0D67" w:rsidP="000C0D67">
      <w:pPr>
        <w:jc w:val="center"/>
        <w:rPr>
          <w:b/>
          <w:sz w:val="44"/>
          <w:szCs w:val="44"/>
        </w:rPr>
      </w:pPr>
    </w:p>
    <w:p w14:paraId="0F19AA57" w14:textId="77777777" w:rsidR="000C0D67" w:rsidRPr="001E320D" w:rsidRDefault="000C0D67" w:rsidP="000C0D67">
      <w:pPr>
        <w:jc w:val="center"/>
        <w:rPr>
          <w:b/>
          <w:sz w:val="44"/>
          <w:szCs w:val="44"/>
        </w:rPr>
      </w:pPr>
      <w:r w:rsidRPr="001E320D">
        <w:rPr>
          <w:b/>
          <w:sz w:val="44"/>
          <w:szCs w:val="44"/>
        </w:rPr>
        <w:br w:type="page"/>
      </w:r>
    </w:p>
    <w:p w14:paraId="221143F2" w14:textId="77777777" w:rsidR="000C0D67" w:rsidRPr="001E320D" w:rsidRDefault="000C0D67" w:rsidP="000C0D67">
      <w:pPr>
        <w:keepNext/>
        <w:pageBreakBefore/>
        <w:tabs>
          <w:tab w:val="left" w:pos="397"/>
        </w:tabs>
        <w:suppressAutoHyphens/>
        <w:spacing w:before="240" w:after="120"/>
        <w:jc w:val="both"/>
        <w:outlineLvl w:val="0"/>
        <w:rPr>
          <w:b/>
          <w:bCs/>
          <w:sz w:val="28"/>
          <w:szCs w:val="28"/>
        </w:rPr>
      </w:pPr>
      <w:bookmarkStart w:id="52" w:name="_Toc31972670"/>
      <w:r w:rsidRPr="001E320D">
        <w:rPr>
          <w:b/>
          <w:bCs/>
          <w:sz w:val="28"/>
          <w:szCs w:val="28"/>
        </w:rPr>
        <w:lastRenderedPageBreak/>
        <w:t>Vispārīga informācija</w:t>
      </w:r>
      <w:bookmarkEnd w:id="52"/>
      <w:r w:rsidRPr="001E320D">
        <w:rPr>
          <w:b/>
          <w:bCs/>
          <w:sz w:val="28"/>
          <w:szCs w:val="28"/>
        </w:rPr>
        <w:t xml:space="preserve"> </w:t>
      </w:r>
    </w:p>
    <w:p w14:paraId="0B685908" w14:textId="77777777" w:rsidR="000C0D67" w:rsidRPr="001E320D" w:rsidRDefault="000C0D67" w:rsidP="000C0D67">
      <w:pPr>
        <w:keepNext/>
        <w:widowControl w:val="0"/>
        <w:suppressAutoHyphens/>
        <w:autoSpaceDE w:val="0"/>
        <w:autoSpaceDN w:val="0"/>
        <w:adjustRightInd w:val="0"/>
        <w:spacing w:after="120"/>
        <w:ind w:left="360"/>
        <w:jc w:val="center"/>
        <w:outlineLvl w:val="1"/>
        <w:rPr>
          <w:b/>
          <w:spacing w:val="-6"/>
          <w:lang w:eastAsia="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84"/>
        <w:gridCol w:w="6662"/>
      </w:tblGrid>
      <w:tr w:rsidR="000C0D67" w:rsidRPr="001E320D" w14:paraId="2D356059" w14:textId="77777777" w:rsidTr="005D2CF2">
        <w:tc>
          <w:tcPr>
            <w:tcW w:w="2518" w:type="dxa"/>
            <w:gridSpan w:val="2"/>
            <w:tcBorders>
              <w:top w:val="single" w:sz="4" w:space="0" w:color="auto"/>
              <w:left w:val="single" w:sz="4" w:space="0" w:color="auto"/>
              <w:bottom w:val="single" w:sz="4" w:space="0" w:color="auto"/>
              <w:right w:val="single" w:sz="4" w:space="0" w:color="auto"/>
            </w:tcBorders>
            <w:hideMark/>
          </w:tcPr>
          <w:p w14:paraId="3D2C51A3" w14:textId="77777777" w:rsidR="000C0D67" w:rsidRPr="001E320D" w:rsidRDefault="000C0D67" w:rsidP="000C0D67">
            <w:pPr>
              <w:widowControl w:val="0"/>
              <w:suppressAutoHyphens/>
              <w:autoSpaceDE w:val="0"/>
              <w:autoSpaceDN w:val="0"/>
              <w:adjustRightInd w:val="0"/>
              <w:spacing w:after="120" w:line="256" w:lineRule="auto"/>
              <w:jc w:val="both"/>
              <w:rPr>
                <w:lang w:eastAsia="lv-LV"/>
              </w:rPr>
            </w:pPr>
            <w:r w:rsidRPr="001E320D">
              <w:rPr>
                <w:lang w:eastAsia="lv-LV"/>
              </w:rPr>
              <w:t>Iepirkuma priekšmets</w:t>
            </w:r>
          </w:p>
        </w:tc>
        <w:tc>
          <w:tcPr>
            <w:tcW w:w="6662" w:type="dxa"/>
            <w:tcBorders>
              <w:top w:val="single" w:sz="4" w:space="0" w:color="auto"/>
              <w:left w:val="single" w:sz="4" w:space="0" w:color="auto"/>
              <w:bottom w:val="single" w:sz="4" w:space="0" w:color="auto"/>
              <w:right w:val="single" w:sz="4" w:space="0" w:color="auto"/>
            </w:tcBorders>
            <w:hideMark/>
          </w:tcPr>
          <w:p w14:paraId="6844A9DD" w14:textId="77777777" w:rsidR="000C0D67" w:rsidRPr="001E320D" w:rsidRDefault="000C0D67" w:rsidP="000C0D67">
            <w:pPr>
              <w:widowControl w:val="0"/>
              <w:suppressAutoHyphens/>
              <w:autoSpaceDE w:val="0"/>
              <w:autoSpaceDN w:val="0"/>
              <w:adjustRightInd w:val="0"/>
              <w:spacing w:after="120" w:line="256" w:lineRule="auto"/>
              <w:jc w:val="both"/>
              <w:rPr>
                <w:lang w:eastAsia="lv-LV"/>
              </w:rPr>
            </w:pPr>
            <w:r w:rsidRPr="001E320D">
              <w:rPr>
                <w:lang w:eastAsia="lv-LV"/>
              </w:rPr>
              <w:t>Olaines notekūdeņu attīrīšanas iekārtu, turpmāk Objekts: rekonstrukcijas darbu projekta 1. un 2. rekonstrukcijas darbu  kārtai izstrāde un rekonstrukcijas darbu 1.kārtas  izpilde</w:t>
            </w:r>
          </w:p>
        </w:tc>
      </w:tr>
      <w:tr w:rsidR="000C0D67" w:rsidRPr="001E320D" w14:paraId="7D13E89A" w14:textId="77777777" w:rsidTr="005D2CF2">
        <w:tc>
          <w:tcPr>
            <w:tcW w:w="534" w:type="dxa"/>
            <w:tcBorders>
              <w:top w:val="single" w:sz="4" w:space="0" w:color="auto"/>
              <w:left w:val="single" w:sz="4" w:space="0" w:color="auto"/>
              <w:bottom w:val="single" w:sz="4" w:space="0" w:color="auto"/>
              <w:right w:val="single" w:sz="4" w:space="0" w:color="auto"/>
            </w:tcBorders>
          </w:tcPr>
          <w:p w14:paraId="73BE00BC" w14:textId="77777777" w:rsidR="000C0D67" w:rsidRPr="001E320D" w:rsidRDefault="000C0D67" w:rsidP="009E4633">
            <w:pPr>
              <w:widowControl w:val="0"/>
              <w:numPr>
                <w:ilvl w:val="0"/>
                <w:numId w:val="37"/>
              </w:numPr>
              <w:suppressAutoHyphens/>
              <w:autoSpaceDE w:val="0"/>
              <w:autoSpaceDN w:val="0"/>
              <w:adjustRightInd w:val="0"/>
              <w:spacing w:after="120" w:line="256" w:lineRule="auto"/>
              <w:ind w:left="426" w:hanging="426"/>
              <w:jc w:val="both"/>
              <w:rPr>
                <w:lang w:eastAsia="lv-LV"/>
              </w:rPr>
            </w:pPr>
          </w:p>
        </w:tc>
        <w:tc>
          <w:tcPr>
            <w:tcW w:w="1984" w:type="dxa"/>
            <w:tcBorders>
              <w:top w:val="single" w:sz="4" w:space="0" w:color="auto"/>
              <w:left w:val="single" w:sz="4" w:space="0" w:color="auto"/>
              <w:bottom w:val="single" w:sz="4" w:space="0" w:color="auto"/>
              <w:right w:val="single" w:sz="4" w:space="0" w:color="auto"/>
            </w:tcBorders>
            <w:hideMark/>
          </w:tcPr>
          <w:p w14:paraId="5B2F144C" w14:textId="77777777" w:rsidR="000C0D67" w:rsidRPr="001E320D" w:rsidRDefault="000C0D67" w:rsidP="000C0D67">
            <w:pPr>
              <w:widowControl w:val="0"/>
              <w:suppressAutoHyphens/>
              <w:autoSpaceDE w:val="0"/>
              <w:autoSpaceDN w:val="0"/>
              <w:adjustRightInd w:val="0"/>
              <w:spacing w:after="120" w:line="256" w:lineRule="auto"/>
              <w:jc w:val="both"/>
              <w:rPr>
                <w:lang w:eastAsia="lv-LV"/>
              </w:rPr>
            </w:pPr>
            <w:r w:rsidRPr="001E320D">
              <w:rPr>
                <w:lang w:eastAsia="lv-LV"/>
              </w:rPr>
              <w:t>Projekta mērķis</w:t>
            </w:r>
          </w:p>
        </w:tc>
        <w:tc>
          <w:tcPr>
            <w:tcW w:w="6662" w:type="dxa"/>
            <w:tcBorders>
              <w:top w:val="single" w:sz="4" w:space="0" w:color="auto"/>
              <w:left w:val="single" w:sz="4" w:space="0" w:color="auto"/>
              <w:bottom w:val="single" w:sz="4" w:space="0" w:color="auto"/>
              <w:right w:val="single" w:sz="4" w:space="0" w:color="auto"/>
            </w:tcBorders>
            <w:hideMark/>
          </w:tcPr>
          <w:p w14:paraId="382A85F2" w14:textId="77777777" w:rsidR="000C0D67" w:rsidRPr="001E320D" w:rsidRDefault="000C0D67" w:rsidP="000C0D67">
            <w:pPr>
              <w:widowControl w:val="0"/>
              <w:suppressAutoHyphens/>
              <w:autoSpaceDE w:val="0"/>
              <w:autoSpaceDN w:val="0"/>
              <w:adjustRightInd w:val="0"/>
              <w:spacing w:after="120" w:line="256" w:lineRule="auto"/>
              <w:jc w:val="both"/>
              <w:rPr>
                <w:lang w:eastAsia="lv-LV"/>
              </w:rPr>
            </w:pPr>
            <w:r w:rsidRPr="001E320D">
              <w:rPr>
                <w:lang w:eastAsia="lv-LV"/>
              </w:rPr>
              <w:t xml:space="preserve">Rekonstrukcijas projekta 1. un 2. kārtas darbu projektēšana; </w:t>
            </w:r>
          </w:p>
          <w:p w14:paraId="526162B0" w14:textId="77777777" w:rsidR="000C0D67" w:rsidRPr="001E320D" w:rsidRDefault="000C0D67" w:rsidP="000C0D67">
            <w:pPr>
              <w:widowControl w:val="0"/>
              <w:suppressAutoHyphens/>
              <w:autoSpaceDE w:val="0"/>
              <w:autoSpaceDN w:val="0"/>
              <w:adjustRightInd w:val="0"/>
              <w:spacing w:after="120" w:line="256" w:lineRule="auto"/>
              <w:jc w:val="both"/>
              <w:rPr>
                <w:lang w:eastAsia="lv-LV"/>
              </w:rPr>
            </w:pPr>
            <w:r w:rsidRPr="001E320D">
              <w:rPr>
                <w:lang w:eastAsia="lv-LV"/>
              </w:rPr>
              <w:t>Rekonstrukcijas 1.kārtas būvdarbi</w:t>
            </w:r>
          </w:p>
        </w:tc>
      </w:tr>
      <w:tr w:rsidR="000C0D67" w:rsidRPr="001E320D" w14:paraId="6EC6059D" w14:textId="77777777" w:rsidTr="005D2CF2">
        <w:tc>
          <w:tcPr>
            <w:tcW w:w="534" w:type="dxa"/>
            <w:tcBorders>
              <w:top w:val="single" w:sz="4" w:space="0" w:color="auto"/>
              <w:left w:val="single" w:sz="4" w:space="0" w:color="auto"/>
              <w:bottom w:val="single" w:sz="4" w:space="0" w:color="auto"/>
              <w:right w:val="single" w:sz="4" w:space="0" w:color="auto"/>
            </w:tcBorders>
          </w:tcPr>
          <w:p w14:paraId="7FCF6702" w14:textId="77777777" w:rsidR="000C0D67" w:rsidRPr="001E320D" w:rsidRDefault="000C0D67" w:rsidP="009E4633">
            <w:pPr>
              <w:widowControl w:val="0"/>
              <w:numPr>
                <w:ilvl w:val="0"/>
                <w:numId w:val="37"/>
              </w:numPr>
              <w:suppressAutoHyphens/>
              <w:autoSpaceDE w:val="0"/>
              <w:autoSpaceDN w:val="0"/>
              <w:adjustRightInd w:val="0"/>
              <w:spacing w:after="120" w:line="256" w:lineRule="auto"/>
              <w:ind w:left="426" w:hanging="426"/>
              <w:jc w:val="both"/>
              <w:rPr>
                <w:lang w:eastAsia="lv-LV"/>
              </w:rPr>
            </w:pPr>
          </w:p>
        </w:tc>
        <w:tc>
          <w:tcPr>
            <w:tcW w:w="1984" w:type="dxa"/>
            <w:tcBorders>
              <w:top w:val="single" w:sz="4" w:space="0" w:color="auto"/>
              <w:left w:val="single" w:sz="4" w:space="0" w:color="auto"/>
              <w:bottom w:val="single" w:sz="4" w:space="0" w:color="auto"/>
              <w:right w:val="single" w:sz="4" w:space="0" w:color="auto"/>
            </w:tcBorders>
            <w:hideMark/>
          </w:tcPr>
          <w:p w14:paraId="52AFBCB9" w14:textId="77777777" w:rsidR="000C0D67" w:rsidRPr="001E320D" w:rsidRDefault="000C0D67" w:rsidP="000C0D67">
            <w:pPr>
              <w:widowControl w:val="0"/>
              <w:suppressAutoHyphens/>
              <w:autoSpaceDE w:val="0"/>
              <w:autoSpaceDN w:val="0"/>
              <w:adjustRightInd w:val="0"/>
              <w:spacing w:after="120" w:line="256" w:lineRule="auto"/>
              <w:jc w:val="both"/>
              <w:rPr>
                <w:lang w:eastAsia="lv-LV"/>
              </w:rPr>
            </w:pPr>
            <w:r w:rsidRPr="001E320D">
              <w:rPr>
                <w:lang w:eastAsia="lv-LV"/>
              </w:rPr>
              <w:t>Objekta adrese</w:t>
            </w:r>
          </w:p>
        </w:tc>
        <w:tc>
          <w:tcPr>
            <w:tcW w:w="6662" w:type="dxa"/>
            <w:tcBorders>
              <w:top w:val="single" w:sz="4" w:space="0" w:color="auto"/>
              <w:left w:val="single" w:sz="4" w:space="0" w:color="auto"/>
              <w:bottom w:val="single" w:sz="4" w:space="0" w:color="auto"/>
              <w:right w:val="single" w:sz="4" w:space="0" w:color="auto"/>
            </w:tcBorders>
            <w:hideMark/>
          </w:tcPr>
          <w:p w14:paraId="3AE7EEEE" w14:textId="77777777" w:rsidR="000C0D67" w:rsidRPr="001E320D" w:rsidRDefault="000C0D67" w:rsidP="000C0D67">
            <w:pPr>
              <w:widowControl w:val="0"/>
              <w:suppressAutoHyphens/>
              <w:autoSpaceDE w:val="0"/>
              <w:autoSpaceDN w:val="0"/>
              <w:adjustRightInd w:val="0"/>
              <w:spacing w:after="120" w:line="256" w:lineRule="auto"/>
              <w:jc w:val="both"/>
              <w:rPr>
                <w:lang w:eastAsia="lv-LV"/>
              </w:rPr>
            </w:pPr>
            <w:r w:rsidRPr="001E320D">
              <w:rPr>
                <w:lang w:eastAsia="lv-LV"/>
              </w:rPr>
              <w:t xml:space="preserve">Attīrīšanas iekārtas 2, Olaine, Olaines novads LV – 2114, </w:t>
            </w:r>
          </w:p>
        </w:tc>
      </w:tr>
      <w:tr w:rsidR="000C0D67" w:rsidRPr="001E320D" w14:paraId="36F0152C" w14:textId="77777777" w:rsidTr="005D2CF2">
        <w:tc>
          <w:tcPr>
            <w:tcW w:w="534" w:type="dxa"/>
            <w:tcBorders>
              <w:top w:val="single" w:sz="4" w:space="0" w:color="auto"/>
              <w:left w:val="single" w:sz="4" w:space="0" w:color="auto"/>
              <w:bottom w:val="single" w:sz="4" w:space="0" w:color="auto"/>
              <w:right w:val="single" w:sz="4" w:space="0" w:color="auto"/>
            </w:tcBorders>
          </w:tcPr>
          <w:p w14:paraId="3DD23A1E" w14:textId="77777777" w:rsidR="000C0D67" w:rsidRPr="001E320D" w:rsidRDefault="000C0D67" w:rsidP="009E4633">
            <w:pPr>
              <w:widowControl w:val="0"/>
              <w:numPr>
                <w:ilvl w:val="0"/>
                <w:numId w:val="37"/>
              </w:numPr>
              <w:suppressAutoHyphens/>
              <w:autoSpaceDE w:val="0"/>
              <w:autoSpaceDN w:val="0"/>
              <w:adjustRightInd w:val="0"/>
              <w:spacing w:after="120" w:line="256" w:lineRule="auto"/>
              <w:ind w:left="426" w:hanging="426"/>
              <w:jc w:val="both"/>
              <w:rPr>
                <w:lang w:eastAsia="lv-LV"/>
              </w:rPr>
            </w:pPr>
          </w:p>
        </w:tc>
        <w:tc>
          <w:tcPr>
            <w:tcW w:w="1984" w:type="dxa"/>
            <w:tcBorders>
              <w:top w:val="single" w:sz="4" w:space="0" w:color="auto"/>
              <w:left w:val="single" w:sz="4" w:space="0" w:color="auto"/>
              <w:bottom w:val="single" w:sz="4" w:space="0" w:color="auto"/>
              <w:right w:val="single" w:sz="4" w:space="0" w:color="auto"/>
            </w:tcBorders>
            <w:hideMark/>
          </w:tcPr>
          <w:p w14:paraId="450C61E5" w14:textId="77777777" w:rsidR="000C0D67" w:rsidRPr="001E320D" w:rsidRDefault="000C0D67" w:rsidP="000C0D67">
            <w:pPr>
              <w:widowControl w:val="0"/>
              <w:suppressAutoHyphens/>
              <w:autoSpaceDE w:val="0"/>
              <w:autoSpaceDN w:val="0"/>
              <w:adjustRightInd w:val="0"/>
              <w:spacing w:after="120" w:line="256" w:lineRule="auto"/>
              <w:jc w:val="both"/>
              <w:rPr>
                <w:lang w:eastAsia="lv-LV"/>
              </w:rPr>
            </w:pPr>
            <w:r w:rsidRPr="001E320D">
              <w:rPr>
                <w:lang w:eastAsia="lv-LV"/>
              </w:rPr>
              <w:t xml:space="preserve">Ekspluatācijā nodošanas gads </w:t>
            </w:r>
          </w:p>
        </w:tc>
        <w:tc>
          <w:tcPr>
            <w:tcW w:w="6662" w:type="dxa"/>
            <w:tcBorders>
              <w:top w:val="single" w:sz="4" w:space="0" w:color="auto"/>
              <w:left w:val="single" w:sz="4" w:space="0" w:color="auto"/>
              <w:bottom w:val="single" w:sz="4" w:space="0" w:color="auto"/>
              <w:right w:val="single" w:sz="4" w:space="0" w:color="auto"/>
            </w:tcBorders>
            <w:hideMark/>
          </w:tcPr>
          <w:p w14:paraId="07147599" w14:textId="77777777" w:rsidR="000C0D67" w:rsidRPr="001E320D" w:rsidRDefault="000C0D67" w:rsidP="000C0D67">
            <w:pPr>
              <w:widowControl w:val="0"/>
              <w:suppressAutoHyphens/>
              <w:autoSpaceDE w:val="0"/>
              <w:autoSpaceDN w:val="0"/>
              <w:adjustRightInd w:val="0"/>
              <w:spacing w:after="120" w:line="256" w:lineRule="auto"/>
              <w:jc w:val="both"/>
              <w:rPr>
                <w:lang w:eastAsia="lv-LV"/>
              </w:rPr>
            </w:pPr>
            <w:r w:rsidRPr="001E320D">
              <w:rPr>
                <w:lang w:eastAsia="lv-LV"/>
              </w:rPr>
              <w:t>2009.g,</w:t>
            </w:r>
          </w:p>
        </w:tc>
      </w:tr>
      <w:tr w:rsidR="000C0D67" w:rsidRPr="001E320D" w14:paraId="5563727A" w14:textId="77777777" w:rsidTr="005D2CF2">
        <w:tc>
          <w:tcPr>
            <w:tcW w:w="534" w:type="dxa"/>
            <w:tcBorders>
              <w:top w:val="single" w:sz="4" w:space="0" w:color="auto"/>
              <w:left w:val="single" w:sz="4" w:space="0" w:color="auto"/>
              <w:bottom w:val="single" w:sz="4" w:space="0" w:color="auto"/>
              <w:right w:val="single" w:sz="4" w:space="0" w:color="auto"/>
            </w:tcBorders>
          </w:tcPr>
          <w:p w14:paraId="3369015E" w14:textId="77777777" w:rsidR="000C0D67" w:rsidRPr="001E320D" w:rsidRDefault="000C0D67" w:rsidP="009E4633">
            <w:pPr>
              <w:widowControl w:val="0"/>
              <w:numPr>
                <w:ilvl w:val="0"/>
                <w:numId w:val="37"/>
              </w:numPr>
              <w:suppressAutoHyphens/>
              <w:autoSpaceDE w:val="0"/>
              <w:autoSpaceDN w:val="0"/>
              <w:adjustRightInd w:val="0"/>
              <w:spacing w:after="120" w:line="256" w:lineRule="auto"/>
              <w:ind w:left="426" w:hanging="426"/>
              <w:jc w:val="both"/>
              <w:rPr>
                <w:lang w:eastAsia="lv-LV"/>
              </w:rPr>
            </w:pPr>
          </w:p>
        </w:tc>
        <w:tc>
          <w:tcPr>
            <w:tcW w:w="1984" w:type="dxa"/>
            <w:tcBorders>
              <w:top w:val="single" w:sz="4" w:space="0" w:color="auto"/>
              <w:left w:val="single" w:sz="4" w:space="0" w:color="auto"/>
              <w:bottom w:val="single" w:sz="4" w:space="0" w:color="auto"/>
              <w:right w:val="single" w:sz="4" w:space="0" w:color="auto"/>
            </w:tcBorders>
            <w:hideMark/>
          </w:tcPr>
          <w:p w14:paraId="5E663875" w14:textId="77777777" w:rsidR="000C0D67" w:rsidRPr="001E320D" w:rsidRDefault="000C0D67" w:rsidP="000C0D67">
            <w:pPr>
              <w:widowControl w:val="0"/>
              <w:suppressAutoHyphens/>
              <w:autoSpaceDE w:val="0"/>
              <w:autoSpaceDN w:val="0"/>
              <w:adjustRightInd w:val="0"/>
              <w:spacing w:after="120" w:line="256" w:lineRule="auto"/>
              <w:jc w:val="both"/>
              <w:rPr>
                <w:lang w:eastAsia="lv-LV"/>
              </w:rPr>
            </w:pPr>
            <w:r w:rsidRPr="001E320D">
              <w:rPr>
                <w:lang w:eastAsia="lv-LV"/>
              </w:rPr>
              <w:t>Zemes gabala kadastra numurs</w:t>
            </w:r>
          </w:p>
        </w:tc>
        <w:tc>
          <w:tcPr>
            <w:tcW w:w="6662" w:type="dxa"/>
            <w:tcBorders>
              <w:top w:val="single" w:sz="4" w:space="0" w:color="auto"/>
              <w:left w:val="single" w:sz="4" w:space="0" w:color="auto"/>
              <w:bottom w:val="single" w:sz="4" w:space="0" w:color="auto"/>
              <w:right w:val="single" w:sz="4" w:space="0" w:color="auto"/>
            </w:tcBorders>
            <w:hideMark/>
          </w:tcPr>
          <w:p w14:paraId="1290BB05" w14:textId="77777777" w:rsidR="000C0D67" w:rsidRPr="001E320D" w:rsidRDefault="000C0D67" w:rsidP="000C0D67">
            <w:pPr>
              <w:widowControl w:val="0"/>
              <w:suppressAutoHyphens/>
              <w:autoSpaceDE w:val="0"/>
              <w:autoSpaceDN w:val="0"/>
              <w:adjustRightInd w:val="0"/>
              <w:spacing w:after="120" w:line="256" w:lineRule="auto"/>
              <w:jc w:val="both"/>
              <w:rPr>
                <w:lang w:eastAsia="lv-LV"/>
              </w:rPr>
            </w:pPr>
            <w:r w:rsidRPr="001E320D">
              <w:rPr>
                <w:lang w:eastAsia="lv-LV"/>
              </w:rPr>
              <w:t xml:space="preserve">80090093901 (Olaines novada pašvaldības, </w:t>
            </w:r>
            <w:proofErr w:type="spellStart"/>
            <w:r w:rsidRPr="001E320D">
              <w:rPr>
                <w:lang w:eastAsia="lv-LV"/>
              </w:rPr>
              <w:t>reģ</w:t>
            </w:r>
            <w:proofErr w:type="spellEnd"/>
            <w:r w:rsidRPr="001E320D">
              <w:rPr>
                <w:lang w:eastAsia="lv-LV"/>
              </w:rPr>
              <w:t>. nr.90000024332 īpašums)</w:t>
            </w:r>
          </w:p>
        </w:tc>
      </w:tr>
      <w:tr w:rsidR="000C0D67" w:rsidRPr="001E320D" w14:paraId="56CF7C4E" w14:textId="77777777" w:rsidTr="005D2CF2">
        <w:tc>
          <w:tcPr>
            <w:tcW w:w="534" w:type="dxa"/>
            <w:tcBorders>
              <w:top w:val="single" w:sz="4" w:space="0" w:color="auto"/>
              <w:left w:val="single" w:sz="4" w:space="0" w:color="auto"/>
              <w:bottom w:val="single" w:sz="4" w:space="0" w:color="auto"/>
              <w:right w:val="single" w:sz="4" w:space="0" w:color="auto"/>
            </w:tcBorders>
          </w:tcPr>
          <w:p w14:paraId="632B8CFB" w14:textId="77777777" w:rsidR="000C0D67" w:rsidRPr="001E320D" w:rsidRDefault="000C0D67" w:rsidP="009E4633">
            <w:pPr>
              <w:widowControl w:val="0"/>
              <w:numPr>
                <w:ilvl w:val="0"/>
                <w:numId w:val="37"/>
              </w:numPr>
              <w:suppressAutoHyphens/>
              <w:autoSpaceDE w:val="0"/>
              <w:autoSpaceDN w:val="0"/>
              <w:adjustRightInd w:val="0"/>
              <w:spacing w:after="120" w:line="256" w:lineRule="auto"/>
              <w:ind w:left="426" w:hanging="426"/>
              <w:jc w:val="both"/>
              <w:rPr>
                <w:lang w:eastAsia="lv-LV"/>
              </w:rPr>
            </w:pPr>
          </w:p>
        </w:tc>
        <w:tc>
          <w:tcPr>
            <w:tcW w:w="1984" w:type="dxa"/>
            <w:tcBorders>
              <w:top w:val="single" w:sz="4" w:space="0" w:color="auto"/>
              <w:left w:val="single" w:sz="4" w:space="0" w:color="auto"/>
              <w:bottom w:val="single" w:sz="4" w:space="0" w:color="auto"/>
              <w:right w:val="single" w:sz="4" w:space="0" w:color="auto"/>
            </w:tcBorders>
            <w:hideMark/>
          </w:tcPr>
          <w:p w14:paraId="18CC7126" w14:textId="77777777" w:rsidR="000C0D67" w:rsidRPr="001E320D" w:rsidRDefault="000C0D67" w:rsidP="000C0D67">
            <w:pPr>
              <w:widowControl w:val="0"/>
              <w:suppressAutoHyphens/>
              <w:autoSpaceDE w:val="0"/>
              <w:autoSpaceDN w:val="0"/>
              <w:adjustRightInd w:val="0"/>
              <w:spacing w:after="120" w:line="256" w:lineRule="auto"/>
              <w:jc w:val="both"/>
              <w:rPr>
                <w:lang w:eastAsia="lv-LV"/>
              </w:rPr>
            </w:pPr>
            <w:r w:rsidRPr="001E320D">
              <w:rPr>
                <w:lang w:eastAsia="lv-LV"/>
              </w:rPr>
              <w:t xml:space="preserve">Objekta īpašnieks  </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61D6ADC" w14:textId="77777777" w:rsidR="000C0D67" w:rsidRPr="001E320D" w:rsidRDefault="000C0D67" w:rsidP="000C0D67">
            <w:pPr>
              <w:widowControl w:val="0"/>
              <w:suppressAutoHyphens/>
              <w:autoSpaceDE w:val="0"/>
              <w:autoSpaceDN w:val="0"/>
              <w:adjustRightInd w:val="0"/>
              <w:spacing w:after="120" w:line="256" w:lineRule="auto"/>
              <w:jc w:val="both"/>
              <w:rPr>
                <w:lang w:eastAsia="lv-LV"/>
              </w:rPr>
            </w:pPr>
            <w:r w:rsidRPr="001E320D">
              <w:rPr>
                <w:lang w:eastAsia="lv-LV"/>
              </w:rPr>
              <w:t xml:space="preserve">Akciju sabiedrība “Olaines ūdens un siltums”, vienotais </w:t>
            </w:r>
            <w:proofErr w:type="spellStart"/>
            <w:r w:rsidRPr="001E320D">
              <w:rPr>
                <w:lang w:eastAsia="lv-LV"/>
              </w:rPr>
              <w:t>reģ</w:t>
            </w:r>
            <w:proofErr w:type="spellEnd"/>
            <w:r w:rsidRPr="001E320D">
              <w:rPr>
                <w:lang w:eastAsia="lv-LV"/>
              </w:rPr>
              <w:t>. nr. 50003182001,</w:t>
            </w:r>
          </w:p>
          <w:p w14:paraId="619972A1" w14:textId="77777777" w:rsidR="000C0D67" w:rsidRPr="001E320D" w:rsidRDefault="000C0D67" w:rsidP="000C0D67">
            <w:pPr>
              <w:widowControl w:val="0"/>
              <w:suppressAutoHyphens/>
              <w:autoSpaceDE w:val="0"/>
              <w:autoSpaceDN w:val="0"/>
              <w:adjustRightInd w:val="0"/>
              <w:spacing w:after="120" w:line="256" w:lineRule="auto"/>
              <w:jc w:val="both"/>
              <w:rPr>
                <w:lang w:eastAsia="lv-LV"/>
              </w:rPr>
            </w:pPr>
            <w:r w:rsidRPr="001E320D">
              <w:rPr>
                <w:lang w:eastAsia="lv-LV"/>
              </w:rPr>
              <w:t>Adrese: Kūdras 27,Olaine, LV-2114, Latvija</w:t>
            </w:r>
          </w:p>
        </w:tc>
      </w:tr>
      <w:tr w:rsidR="000C0D67" w:rsidRPr="001E320D" w14:paraId="7C3E7297" w14:textId="77777777" w:rsidTr="005D2CF2">
        <w:tc>
          <w:tcPr>
            <w:tcW w:w="534" w:type="dxa"/>
            <w:tcBorders>
              <w:top w:val="single" w:sz="4" w:space="0" w:color="auto"/>
              <w:left w:val="single" w:sz="4" w:space="0" w:color="auto"/>
              <w:bottom w:val="single" w:sz="4" w:space="0" w:color="auto"/>
              <w:right w:val="single" w:sz="4" w:space="0" w:color="auto"/>
            </w:tcBorders>
          </w:tcPr>
          <w:p w14:paraId="70E092CD" w14:textId="77777777" w:rsidR="000C0D67" w:rsidRPr="001E320D" w:rsidRDefault="000C0D67" w:rsidP="009E4633">
            <w:pPr>
              <w:widowControl w:val="0"/>
              <w:numPr>
                <w:ilvl w:val="0"/>
                <w:numId w:val="37"/>
              </w:numPr>
              <w:suppressAutoHyphens/>
              <w:autoSpaceDE w:val="0"/>
              <w:autoSpaceDN w:val="0"/>
              <w:adjustRightInd w:val="0"/>
              <w:spacing w:after="120" w:line="256" w:lineRule="auto"/>
              <w:ind w:left="426" w:hanging="426"/>
              <w:jc w:val="both"/>
              <w:rPr>
                <w:lang w:eastAsia="lv-LV"/>
              </w:rPr>
            </w:pPr>
          </w:p>
        </w:tc>
        <w:tc>
          <w:tcPr>
            <w:tcW w:w="1984" w:type="dxa"/>
            <w:tcBorders>
              <w:top w:val="single" w:sz="4" w:space="0" w:color="auto"/>
              <w:left w:val="single" w:sz="4" w:space="0" w:color="auto"/>
              <w:bottom w:val="single" w:sz="4" w:space="0" w:color="auto"/>
              <w:right w:val="single" w:sz="4" w:space="0" w:color="auto"/>
            </w:tcBorders>
            <w:hideMark/>
          </w:tcPr>
          <w:p w14:paraId="726CB3D6" w14:textId="77777777" w:rsidR="000C0D67" w:rsidRPr="001E320D" w:rsidRDefault="000C0D67" w:rsidP="000C0D67">
            <w:pPr>
              <w:widowControl w:val="0"/>
              <w:suppressAutoHyphens/>
              <w:autoSpaceDE w:val="0"/>
              <w:autoSpaceDN w:val="0"/>
              <w:adjustRightInd w:val="0"/>
              <w:spacing w:after="120" w:line="256" w:lineRule="auto"/>
              <w:jc w:val="both"/>
              <w:rPr>
                <w:lang w:eastAsia="lv-LV"/>
              </w:rPr>
            </w:pPr>
            <w:r w:rsidRPr="001E320D">
              <w:rPr>
                <w:lang w:eastAsia="lv-LV"/>
              </w:rPr>
              <w:t>Pasūtītājs</w:t>
            </w:r>
          </w:p>
        </w:tc>
        <w:tc>
          <w:tcPr>
            <w:tcW w:w="6662" w:type="dxa"/>
            <w:tcBorders>
              <w:top w:val="single" w:sz="4" w:space="0" w:color="auto"/>
              <w:left w:val="single" w:sz="4" w:space="0" w:color="auto"/>
              <w:bottom w:val="single" w:sz="4" w:space="0" w:color="auto"/>
              <w:right w:val="single" w:sz="4" w:space="0" w:color="auto"/>
            </w:tcBorders>
            <w:vAlign w:val="center"/>
            <w:hideMark/>
          </w:tcPr>
          <w:p w14:paraId="4F3C1233" w14:textId="77777777" w:rsidR="000C0D67" w:rsidRPr="001E320D" w:rsidRDefault="000C0D67" w:rsidP="000C0D67">
            <w:pPr>
              <w:widowControl w:val="0"/>
              <w:suppressAutoHyphens/>
              <w:autoSpaceDE w:val="0"/>
              <w:autoSpaceDN w:val="0"/>
              <w:adjustRightInd w:val="0"/>
              <w:spacing w:after="120" w:line="256" w:lineRule="auto"/>
              <w:jc w:val="both"/>
              <w:rPr>
                <w:lang w:eastAsia="lv-LV"/>
              </w:rPr>
            </w:pPr>
            <w:r w:rsidRPr="001E320D">
              <w:rPr>
                <w:lang w:eastAsia="lv-LV"/>
              </w:rPr>
              <w:t>Akciju sabiedrība “Olaines ūdens un siltums”, 50003182001,</w:t>
            </w:r>
          </w:p>
          <w:p w14:paraId="4E93194D" w14:textId="77777777" w:rsidR="000C0D67" w:rsidRPr="001E320D" w:rsidRDefault="000C0D67" w:rsidP="000C0D67">
            <w:pPr>
              <w:widowControl w:val="0"/>
              <w:suppressAutoHyphens/>
              <w:autoSpaceDE w:val="0"/>
              <w:autoSpaceDN w:val="0"/>
              <w:adjustRightInd w:val="0"/>
              <w:spacing w:after="120" w:line="256" w:lineRule="auto"/>
              <w:jc w:val="both"/>
              <w:rPr>
                <w:lang w:eastAsia="lv-LV"/>
              </w:rPr>
            </w:pPr>
            <w:r w:rsidRPr="001E320D">
              <w:rPr>
                <w:lang w:eastAsia="lv-LV"/>
              </w:rPr>
              <w:t>Adrese: Kūdras 27,Olaine, LV-2114, Latvija</w:t>
            </w:r>
          </w:p>
        </w:tc>
      </w:tr>
    </w:tbl>
    <w:p w14:paraId="746EA355" w14:textId="45F4CC46" w:rsidR="000C0D67" w:rsidRPr="001E320D" w:rsidRDefault="00F11AB2" w:rsidP="000C0D67">
      <w:pPr>
        <w:keepNext/>
        <w:pageBreakBefore/>
        <w:tabs>
          <w:tab w:val="left" w:pos="397"/>
        </w:tabs>
        <w:suppressAutoHyphens/>
        <w:spacing w:before="240" w:after="120"/>
        <w:ind w:left="432" w:hanging="432"/>
        <w:jc w:val="both"/>
        <w:outlineLvl w:val="0"/>
        <w:rPr>
          <w:rFonts w:cs="Arial"/>
          <w:b/>
          <w:bCs/>
          <w:sz w:val="28"/>
          <w:szCs w:val="28"/>
          <w:lang w:eastAsia="lv-LV"/>
        </w:rPr>
      </w:pPr>
      <w:bookmarkStart w:id="53" w:name="_Toc31972671"/>
      <w:r>
        <w:rPr>
          <w:rFonts w:cs="Arial"/>
          <w:b/>
          <w:bCs/>
          <w:sz w:val="28"/>
          <w:szCs w:val="28"/>
          <w:lang w:eastAsia="lv-LV"/>
        </w:rPr>
        <w:lastRenderedPageBreak/>
        <w:t>1.</w:t>
      </w:r>
      <w:r w:rsidR="000C0D67" w:rsidRPr="001E320D">
        <w:rPr>
          <w:rFonts w:cs="Arial"/>
          <w:b/>
          <w:bCs/>
          <w:sz w:val="28"/>
          <w:szCs w:val="28"/>
          <w:lang w:eastAsia="lv-LV"/>
        </w:rPr>
        <w:t>Darbu izpildes termiņi un vispārīgās prasības:</w:t>
      </w:r>
      <w:bookmarkEnd w:id="53"/>
    </w:p>
    <w:p w14:paraId="537CF6B5" w14:textId="77777777" w:rsidR="000C0D67" w:rsidRPr="001E320D" w:rsidRDefault="000C0D67" w:rsidP="009E4633">
      <w:pPr>
        <w:widowControl w:val="0"/>
        <w:numPr>
          <w:ilvl w:val="0"/>
          <w:numId w:val="38"/>
        </w:numPr>
        <w:suppressAutoHyphens/>
        <w:autoSpaceDE w:val="0"/>
        <w:autoSpaceDN w:val="0"/>
        <w:adjustRightInd w:val="0"/>
        <w:spacing w:after="60"/>
        <w:jc w:val="both"/>
        <w:rPr>
          <w:vanish/>
          <w:lang w:eastAsia="lv-LV"/>
        </w:rPr>
      </w:pPr>
      <w:r w:rsidRPr="001E320D">
        <w:rPr>
          <w:lang w:eastAsia="lv-LV"/>
        </w:rPr>
        <w:t>Uzņēmējs noteiktos termiņos un labā kvalitātē jāveic Olaines notekūdeņu attīrīšanas iekārtu rekonstrukcijas darbu projekta 1. un 2. rekonstrukcijas darbu  kārtai izstrāde un rekonstrukcijas darbu 1.kārtas  izpilde, tai skaitā:</w:t>
      </w:r>
    </w:p>
    <w:p w14:paraId="7C114DD9" w14:textId="77777777" w:rsidR="000C0D67" w:rsidRPr="001E320D" w:rsidRDefault="000C0D67" w:rsidP="009E4633">
      <w:pPr>
        <w:widowControl w:val="0"/>
        <w:numPr>
          <w:ilvl w:val="1"/>
          <w:numId w:val="38"/>
        </w:numPr>
        <w:suppressAutoHyphens/>
        <w:autoSpaceDE w:val="0"/>
        <w:autoSpaceDN w:val="0"/>
        <w:adjustRightInd w:val="0"/>
        <w:spacing w:after="60"/>
        <w:jc w:val="both"/>
        <w:rPr>
          <w:lang w:eastAsia="lv-LV"/>
        </w:rPr>
      </w:pPr>
      <w:r w:rsidRPr="001E320D">
        <w:rPr>
          <w:lang w:eastAsia="lv-LV"/>
        </w:rPr>
        <w:t xml:space="preserve"> </w:t>
      </w:r>
    </w:p>
    <w:p w14:paraId="3EE484B4" w14:textId="77777777" w:rsidR="000C0D67" w:rsidRPr="001E320D" w:rsidRDefault="000C0D67" w:rsidP="000C0D67">
      <w:pPr>
        <w:widowControl w:val="0"/>
        <w:suppressAutoHyphens/>
        <w:autoSpaceDE w:val="0"/>
        <w:autoSpaceDN w:val="0"/>
        <w:adjustRightInd w:val="0"/>
        <w:spacing w:after="60"/>
        <w:ind w:left="574"/>
        <w:jc w:val="both"/>
        <w:rPr>
          <w:lang w:eastAsia="lv-LV"/>
        </w:rPr>
      </w:pPr>
      <w:r w:rsidRPr="001E320D">
        <w:rPr>
          <w:lang w:eastAsia="lv-LV"/>
        </w:rPr>
        <w:t xml:space="preserve">Projekta 1. etaps - Projektēšanas darbi I (projekts minimālā sastāvā ar atzīmi par iesniegšanu būvvaldē un būvatļaujas saņemšana) ir jāiesniedz Pasūtītājam ne vēlāk kā </w:t>
      </w:r>
      <w:r w:rsidRPr="001E320D">
        <w:rPr>
          <w:b/>
          <w:lang w:eastAsia="lv-LV"/>
        </w:rPr>
        <w:t xml:space="preserve">3 </w:t>
      </w:r>
      <w:r w:rsidRPr="001E320D">
        <w:rPr>
          <w:lang w:eastAsia="lv-LV"/>
        </w:rPr>
        <w:t>mēnešu laikā no Inženiera paziņotā darbu uzsākšanas datuma;</w:t>
      </w:r>
    </w:p>
    <w:p w14:paraId="5FC3C56E" w14:textId="77777777" w:rsidR="000C0D67" w:rsidRPr="001E320D" w:rsidRDefault="000C0D67" w:rsidP="009E4633">
      <w:pPr>
        <w:widowControl w:val="0"/>
        <w:numPr>
          <w:ilvl w:val="1"/>
          <w:numId w:val="36"/>
        </w:numPr>
        <w:tabs>
          <w:tab w:val="num" w:pos="1440"/>
        </w:tabs>
        <w:suppressAutoHyphens/>
        <w:autoSpaceDE w:val="0"/>
        <w:autoSpaceDN w:val="0"/>
        <w:adjustRightInd w:val="0"/>
        <w:spacing w:after="60"/>
        <w:jc w:val="both"/>
        <w:rPr>
          <w:lang w:eastAsia="lv-LV"/>
        </w:rPr>
      </w:pPr>
      <w:r w:rsidRPr="001E320D">
        <w:rPr>
          <w:lang w:eastAsia="lv-LV"/>
        </w:rPr>
        <w:t xml:space="preserve"> Projekta 2. etaps - Projektēšanas darbi II (pilnībā izstrādāts un saskaņots tehniskais projekts, ietverot projekta ekspertīzi 3.kategorijas būvei) ir jāiesniedz Pasūtītājam ne vēlāk kā 7</w:t>
      </w:r>
      <w:r w:rsidRPr="001E320D">
        <w:rPr>
          <w:b/>
          <w:lang w:eastAsia="lv-LV"/>
        </w:rPr>
        <w:t xml:space="preserve"> </w:t>
      </w:r>
      <w:r w:rsidRPr="001E320D">
        <w:rPr>
          <w:lang w:eastAsia="lv-LV"/>
        </w:rPr>
        <w:t>mēnešu laikā no  Inženiera paziņotā darbu uzsākšanas datuma;</w:t>
      </w:r>
    </w:p>
    <w:p w14:paraId="7479F735" w14:textId="77777777" w:rsidR="000C0D67" w:rsidRPr="001E320D" w:rsidRDefault="000C0D67" w:rsidP="009E4633">
      <w:pPr>
        <w:widowControl w:val="0"/>
        <w:numPr>
          <w:ilvl w:val="1"/>
          <w:numId w:val="36"/>
        </w:numPr>
        <w:tabs>
          <w:tab w:val="num" w:pos="1440"/>
        </w:tabs>
        <w:suppressAutoHyphens/>
        <w:autoSpaceDE w:val="0"/>
        <w:autoSpaceDN w:val="0"/>
        <w:adjustRightInd w:val="0"/>
        <w:spacing w:after="60"/>
        <w:jc w:val="both"/>
        <w:rPr>
          <w:lang w:eastAsia="lv-LV"/>
        </w:rPr>
      </w:pPr>
      <w:r w:rsidRPr="001E320D">
        <w:rPr>
          <w:lang w:eastAsia="lv-LV"/>
        </w:rPr>
        <w:t xml:space="preserve">Projekta 3. etaps - Būvdarbu realizācija I. kārtai,  tai skaitā  tehnoloģiskā procesa palaišana, ieregulēšana un apmācību veikšana veicama ne vēlāk kā </w:t>
      </w:r>
      <w:r w:rsidRPr="001E320D">
        <w:rPr>
          <w:b/>
          <w:lang w:eastAsia="lv-LV"/>
        </w:rPr>
        <w:t xml:space="preserve">18 </w:t>
      </w:r>
      <w:r w:rsidRPr="001E320D">
        <w:rPr>
          <w:lang w:eastAsia="lv-LV"/>
        </w:rPr>
        <w:t>mēnešu laikā no  Inženiera paziņotā darbu uzsākšanas datuma;</w:t>
      </w:r>
    </w:p>
    <w:p w14:paraId="060D9BD3" w14:textId="77777777" w:rsidR="000C0D67" w:rsidRPr="001E320D" w:rsidRDefault="000C0D67" w:rsidP="009E4633">
      <w:pPr>
        <w:widowControl w:val="0"/>
        <w:numPr>
          <w:ilvl w:val="1"/>
          <w:numId w:val="36"/>
        </w:numPr>
        <w:tabs>
          <w:tab w:val="num" w:pos="1440"/>
        </w:tabs>
        <w:suppressAutoHyphens/>
        <w:autoSpaceDE w:val="0"/>
        <w:autoSpaceDN w:val="0"/>
        <w:adjustRightInd w:val="0"/>
        <w:spacing w:after="60"/>
        <w:jc w:val="both"/>
        <w:rPr>
          <w:lang w:eastAsia="lv-LV"/>
        </w:rPr>
      </w:pPr>
      <w:r w:rsidRPr="001E320D">
        <w:rPr>
          <w:lang w:eastAsia="lv-LV"/>
        </w:rPr>
        <w:t xml:space="preserve">Projekta 4. etaps -  notekūdeņu attīrīšanas procesu atbilstības apstiprinājuma periods. Notekūdeņu attīrīšanas iekārtu komplekss nepatraukti 6 mēnešu periodā saskaņā ar notekūdeņu diennakts  paraugu testiem nodrošina attīrīto notekūdeņu piesārņojumu,  kas nepārsniedz </w:t>
      </w:r>
      <w:r w:rsidRPr="001E320D">
        <w:rPr>
          <w:spacing w:val="-1"/>
          <w:szCs w:val="20"/>
        </w:rPr>
        <w:t>AS “Olaines ūdens un siltums” piesārņojošās darbības atļaujā Nr. RI13IB0072</w:t>
      </w:r>
      <w:r w:rsidRPr="001E320D">
        <w:rPr>
          <w:lang w:eastAsia="lv-LV"/>
        </w:rPr>
        <w:t xml:space="preserve"> norādītos parametrus.   Darbības pārbaudes periods (6 mēneši, sākot no procesu garantijas izpildes pēdējās dienas) ir jāpabeidz un objekts jānodod ekspluatācijā ne vēlāk kā </w:t>
      </w:r>
      <w:r w:rsidRPr="001E320D">
        <w:rPr>
          <w:b/>
          <w:lang w:eastAsia="lv-LV"/>
        </w:rPr>
        <w:t>24 mēnešu laikā</w:t>
      </w:r>
      <w:r w:rsidRPr="001E320D">
        <w:rPr>
          <w:lang w:eastAsia="lv-LV"/>
        </w:rPr>
        <w:t xml:space="preserve"> no  Inženiera paziņotā darbu uzsākšanas datuma;</w:t>
      </w:r>
    </w:p>
    <w:p w14:paraId="531FB2F6" w14:textId="77777777" w:rsidR="000C0D67" w:rsidRPr="001E320D" w:rsidRDefault="000C0D67" w:rsidP="009E4633">
      <w:pPr>
        <w:widowControl w:val="0"/>
        <w:numPr>
          <w:ilvl w:val="1"/>
          <w:numId w:val="36"/>
        </w:numPr>
        <w:tabs>
          <w:tab w:val="num" w:pos="1440"/>
        </w:tabs>
        <w:suppressAutoHyphens/>
        <w:autoSpaceDE w:val="0"/>
        <w:autoSpaceDN w:val="0"/>
        <w:adjustRightInd w:val="0"/>
        <w:spacing w:after="60"/>
        <w:jc w:val="both"/>
        <w:rPr>
          <w:lang w:eastAsia="lv-LV"/>
        </w:rPr>
      </w:pPr>
      <w:r w:rsidRPr="001E320D">
        <w:rPr>
          <w:lang w:eastAsia="lv-LV"/>
        </w:rPr>
        <w:t xml:space="preserve">Projekta 5.- etaps objekta nodošana ekspluatācijā  ne vēlāk kā </w:t>
      </w:r>
      <w:r w:rsidRPr="001E320D">
        <w:rPr>
          <w:b/>
          <w:lang w:eastAsia="lv-LV"/>
        </w:rPr>
        <w:t>24 mēnešu laikā</w:t>
      </w:r>
      <w:r w:rsidRPr="001E320D">
        <w:rPr>
          <w:lang w:eastAsia="lv-LV"/>
        </w:rPr>
        <w:t xml:space="preserve"> no  Inženiera paziņotā darbu uzsākšanas datuma;</w:t>
      </w:r>
    </w:p>
    <w:p w14:paraId="022161E2" w14:textId="77777777" w:rsidR="000C0D67" w:rsidRPr="001E320D" w:rsidRDefault="000C0D67" w:rsidP="009E4633">
      <w:pPr>
        <w:widowControl w:val="0"/>
        <w:numPr>
          <w:ilvl w:val="1"/>
          <w:numId w:val="36"/>
        </w:numPr>
        <w:tabs>
          <w:tab w:val="num" w:pos="1440"/>
        </w:tabs>
        <w:suppressAutoHyphens/>
        <w:autoSpaceDE w:val="0"/>
        <w:autoSpaceDN w:val="0"/>
        <w:adjustRightInd w:val="0"/>
        <w:spacing w:after="60"/>
        <w:jc w:val="both"/>
        <w:rPr>
          <w:lang w:eastAsia="lv-LV"/>
        </w:rPr>
      </w:pPr>
      <w:r w:rsidRPr="001E320D">
        <w:rPr>
          <w:lang w:eastAsia="lv-LV"/>
        </w:rPr>
        <w:t xml:space="preserve">Katrs nākamais darbu izpildes etaps iestājas pēc iepriekšējā etapa  paredzēto darbu pabeigšanas, izņemot 4. un 5. etapu, kuri norit vienlaikus; </w:t>
      </w:r>
    </w:p>
    <w:p w14:paraId="55B4DEC3" w14:textId="77777777" w:rsidR="000C0D67" w:rsidRPr="001E320D" w:rsidRDefault="000C0D67" w:rsidP="009E4633">
      <w:pPr>
        <w:widowControl w:val="0"/>
        <w:numPr>
          <w:ilvl w:val="1"/>
          <w:numId w:val="36"/>
        </w:numPr>
        <w:tabs>
          <w:tab w:val="num" w:pos="1440"/>
        </w:tabs>
        <w:suppressAutoHyphens/>
        <w:autoSpaceDE w:val="0"/>
        <w:autoSpaceDN w:val="0"/>
        <w:adjustRightInd w:val="0"/>
        <w:spacing w:after="60"/>
        <w:ind w:left="573" w:hanging="431"/>
        <w:jc w:val="both"/>
        <w:rPr>
          <w:lang w:eastAsia="lv-LV"/>
        </w:rPr>
      </w:pPr>
      <w:r w:rsidRPr="001E320D">
        <w:rPr>
          <w:lang w:eastAsia="lv-LV"/>
        </w:rPr>
        <w:t>Samaksa tiek veikta pēc  Līgumā nosacījumiem  par katru  etapu, saskaņā ar Uzņēmēja  finanšu piedāvājumu.</w:t>
      </w:r>
    </w:p>
    <w:p w14:paraId="16D2B982" w14:textId="77777777" w:rsidR="000C0D67" w:rsidRPr="001E320D" w:rsidRDefault="000C0D67" w:rsidP="000C0D67">
      <w:pPr>
        <w:widowControl w:val="0"/>
        <w:autoSpaceDE w:val="0"/>
        <w:autoSpaceDN w:val="0"/>
        <w:adjustRightInd w:val="0"/>
        <w:spacing w:after="60"/>
        <w:ind w:left="573"/>
        <w:jc w:val="both"/>
        <w:rPr>
          <w:lang w:eastAsia="lv-LV"/>
        </w:rPr>
      </w:pPr>
    </w:p>
    <w:p w14:paraId="2D237277" w14:textId="77777777" w:rsidR="000C0D67" w:rsidRPr="00C6319D" w:rsidRDefault="000C0D67" w:rsidP="00F11AB2">
      <w:pPr>
        <w:numPr>
          <w:ilvl w:val="0"/>
          <w:numId w:val="36"/>
        </w:numPr>
        <w:suppressAutoHyphens/>
        <w:ind w:left="357" w:hanging="357"/>
        <w:contextualSpacing/>
        <w:jc w:val="both"/>
        <w:rPr>
          <w:lang w:eastAsia="lv-LV"/>
        </w:rPr>
      </w:pPr>
      <w:r w:rsidRPr="00C6319D">
        <w:rPr>
          <w:lang w:eastAsia="lv-LV"/>
        </w:rPr>
        <w:t>Uzņēmējs kā profesionāls un pieredzējis būvkomersants pirms piedāvājuma iesniegšanas  rūpīgi iepazīstas  ar  iepirkuma nolikumu un tā pielikumiem, tai  skaitā  ar Pasūtītāja Prasībām un  Objektu, tā  atrašanās vietu un apkārtni, un Līguma izpildes apstākļi tam ir zināmi un saprotami un Uzņēmējam  pret tiem nav  iebildumu.</w:t>
      </w:r>
    </w:p>
    <w:p w14:paraId="43EB0896" w14:textId="77777777" w:rsidR="000C0D67" w:rsidRPr="00C6319D" w:rsidRDefault="000C0D67" w:rsidP="00F11AB2">
      <w:pPr>
        <w:numPr>
          <w:ilvl w:val="0"/>
          <w:numId w:val="36"/>
        </w:numPr>
        <w:suppressAutoHyphens/>
        <w:ind w:left="357" w:hanging="357"/>
        <w:contextualSpacing/>
        <w:jc w:val="both"/>
        <w:rPr>
          <w:lang w:eastAsia="lv-LV"/>
        </w:rPr>
      </w:pPr>
      <w:r w:rsidRPr="00C6319D">
        <w:rPr>
          <w:lang w:eastAsia="lv-LV"/>
        </w:rPr>
        <w:t>Uzņēmējs iepirkuma līguma ietvaros veic  darba aizsardzības projekta vadītāja pienākumus Ministru kabineta 2003.gada 25.februāra noteikumu Nr.92 “Darba aizsardzības prasības, veicot būvdarbus” izpratnē, un tam ir pienākums nodrošināt viena vai vairāku darba aizsardzības koordinatoru iecelšanu, kā arī citu pienākumu un prasību izpildi, kas atbilstoši darba aizsardzību regulējošo normatīvo aktu prasībām, jāveic darba aizsardzības projekta vadītājam un darba aizsardzības koordinatoram.</w:t>
      </w:r>
    </w:p>
    <w:p w14:paraId="2AB535AA" w14:textId="0B13E0C7" w:rsidR="000C0D67" w:rsidRPr="001E320D" w:rsidRDefault="00F11AB2" w:rsidP="00F11AB2">
      <w:pPr>
        <w:keepNext/>
        <w:pageBreakBefore/>
        <w:tabs>
          <w:tab w:val="left" w:pos="397"/>
        </w:tabs>
        <w:suppressAutoHyphens/>
        <w:spacing w:before="240" w:after="120" w:line="276" w:lineRule="auto"/>
        <w:jc w:val="both"/>
        <w:outlineLvl w:val="0"/>
        <w:rPr>
          <w:lang w:eastAsia="lv-LV"/>
        </w:rPr>
      </w:pPr>
      <w:bookmarkStart w:id="54" w:name="_Toc31972672"/>
      <w:r>
        <w:rPr>
          <w:b/>
          <w:bCs/>
          <w:lang w:eastAsia="lv-LV"/>
        </w:rPr>
        <w:lastRenderedPageBreak/>
        <w:t xml:space="preserve">2. </w:t>
      </w:r>
      <w:r w:rsidR="000C0D67" w:rsidRPr="001E320D">
        <w:rPr>
          <w:b/>
          <w:bCs/>
          <w:lang w:eastAsia="lv-LV"/>
        </w:rPr>
        <w:t>Projekta īstenošanas prasības</w:t>
      </w:r>
      <w:bookmarkEnd w:id="54"/>
    </w:p>
    <w:p w14:paraId="04D88611" w14:textId="62DFDD20" w:rsidR="000C0D67" w:rsidRPr="001E320D" w:rsidRDefault="00F11AB2"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55" w:name="_Toc31972673"/>
      <w:r>
        <w:rPr>
          <w:rFonts w:cs="Arial"/>
          <w:b/>
          <w:bCs/>
          <w:i/>
          <w:iCs/>
          <w:lang w:eastAsia="lv-LV"/>
        </w:rPr>
        <w:t>2</w:t>
      </w:r>
      <w:r w:rsidR="000C0D67" w:rsidRPr="001E320D">
        <w:rPr>
          <w:rFonts w:cs="Arial"/>
          <w:b/>
          <w:bCs/>
          <w:i/>
          <w:iCs/>
          <w:lang w:eastAsia="lv-LV"/>
        </w:rPr>
        <w:t>.1.Vispārīgās prasības.</w:t>
      </w:r>
      <w:bookmarkEnd w:id="55"/>
    </w:p>
    <w:p w14:paraId="019BDC59" w14:textId="77777777" w:rsidR="000C0D67" w:rsidRPr="001E320D" w:rsidRDefault="000C0D67" w:rsidP="000C0D67">
      <w:pPr>
        <w:suppressAutoHyphens/>
        <w:spacing w:after="120"/>
        <w:jc w:val="both"/>
        <w:rPr>
          <w:lang w:eastAsia="lv-LV"/>
        </w:rPr>
      </w:pPr>
      <w:r w:rsidRPr="001E320D">
        <w:rPr>
          <w:lang w:eastAsia="lv-LV"/>
        </w:rPr>
        <w:t>Pasūtītāja prasības  ietver norādījumus un prasības attiecībā uz Būvdarbu izpildes kvalitāti un Būvdarbu izpildē pielietojamiem normatīviem, tehnoloģijām, materiāliem un iekārtām.</w:t>
      </w:r>
    </w:p>
    <w:p w14:paraId="5360EF37" w14:textId="77777777" w:rsidR="000C0D67" w:rsidRPr="001E320D" w:rsidRDefault="000C0D67" w:rsidP="000C0D67">
      <w:pPr>
        <w:suppressAutoHyphens/>
        <w:spacing w:after="120"/>
        <w:jc w:val="both"/>
        <w:rPr>
          <w:lang w:eastAsia="lv-LV"/>
        </w:rPr>
      </w:pPr>
      <w:r w:rsidRPr="001E320D">
        <w:rPr>
          <w:lang w:eastAsia="lv-LV"/>
        </w:rPr>
        <w:t>Uzņēmējs ir atbildīgs, lai projekta realizācija notiktu saskaņā ar LR spēkā esošajiem normatīviem, būvprojektu, standartiem, materiālu ražotāju tehnoloģijām un šīm  Pasūtītāja prasībām.  Uzņēmējam  ir jāiepazīstas ar visu Pasūtītāja prasībām  un Iepirkuma  dokumentāciju kopumā.</w:t>
      </w:r>
    </w:p>
    <w:p w14:paraId="48C5E341" w14:textId="77777777" w:rsidR="000C0D67" w:rsidRPr="001E320D" w:rsidRDefault="000C0D67" w:rsidP="000C0D67">
      <w:pPr>
        <w:suppressAutoHyphens/>
        <w:spacing w:after="120"/>
        <w:jc w:val="both"/>
        <w:rPr>
          <w:lang w:eastAsia="lv-LV"/>
        </w:rPr>
      </w:pPr>
      <w:r w:rsidRPr="001E320D">
        <w:rPr>
          <w:lang w:eastAsia="lv-LV"/>
        </w:rPr>
        <w:t xml:space="preserve">Līguma Vispārējie noteikumi un Speciālie noteikumi, Pasūtītāja prasības un cita pielikumos dotā informācija jālasa kā savstarpēji saistīti dokumenti jeb vienots veselums. </w:t>
      </w:r>
    </w:p>
    <w:p w14:paraId="6AAC047C" w14:textId="77777777" w:rsidR="000C0D67" w:rsidRPr="001E320D" w:rsidRDefault="000C0D67" w:rsidP="000C0D67">
      <w:pPr>
        <w:suppressAutoHyphens/>
        <w:spacing w:after="120"/>
        <w:jc w:val="both"/>
        <w:rPr>
          <w:lang w:eastAsia="lv-LV"/>
        </w:rPr>
      </w:pPr>
      <w:r w:rsidRPr="001E320D">
        <w:rPr>
          <w:lang w:eastAsia="lv-LV"/>
        </w:rPr>
        <w:t xml:space="preserve">Ja kādā Iepirkuma dokumentu sadaļā nav minēts pretējais, visi FIDIC “Apvienotā </w:t>
      </w:r>
      <w:proofErr w:type="spellStart"/>
      <w:r w:rsidRPr="001E320D">
        <w:rPr>
          <w:lang w:eastAsia="lv-LV"/>
        </w:rPr>
        <w:t>būvprojektēšanas</w:t>
      </w:r>
      <w:proofErr w:type="spellEnd"/>
      <w:r w:rsidRPr="001E320D">
        <w:rPr>
          <w:lang w:eastAsia="lv-LV"/>
        </w:rPr>
        <w:t xml:space="preserve"> un būvniecības līguma nosacījumu” sadaļas “Vispārējie nosacījumi” punkti un apakšpunkti (attiecībā uz Uzņēmēja projektētajām elektriskajām un mehāniskajām iekārtām, būvēm un Inženiertehniskajām iekārtām) jāuzskata par pilnībā attiecināmiem uz šajās Pasūtītāja prasībās aprakstītajiem darbiem.</w:t>
      </w:r>
    </w:p>
    <w:p w14:paraId="6434FB03" w14:textId="77777777" w:rsidR="000C0D67" w:rsidRPr="001E320D" w:rsidRDefault="000C0D67" w:rsidP="000C0D67">
      <w:pPr>
        <w:suppressAutoHyphens/>
        <w:spacing w:after="120"/>
        <w:jc w:val="both"/>
        <w:rPr>
          <w:lang w:eastAsia="lv-LV"/>
        </w:rPr>
      </w:pPr>
      <w:r w:rsidRPr="001E320D">
        <w:rPr>
          <w:lang w:eastAsia="lv-LV"/>
        </w:rPr>
        <w:t xml:space="preserve">FIDIC “Apvienotā  </w:t>
      </w:r>
      <w:proofErr w:type="spellStart"/>
      <w:r w:rsidRPr="001E320D">
        <w:rPr>
          <w:lang w:eastAsia="lv-LV"/>
        </w:rPr>
        <w:t>būvprojektēšanas</w:t>
      </w:r>
      <w:proofErr w:type="spellEnd"/>
      <w:r w:rsidRPr="001E320D">
        <w:rPr>
          <w:lang w:eastAsia="lv-LV"/>
        </w:rPr>
        <w:t xml:space="preserve"> un būvniecības līguma nosacījumu” sadaļa “Vispārējie nosacījumi” un Vispārējās Pasūtītāja prasības veido Vispārējos līguma nosacījumus.</w:t>
      </w:r>
    </w:p>
    <w:p w14:paraId="5F8E867E" w14:textId="77777777" w:rsidR="000C0D67" w:rsidRPr="001E320D" w:rsidRDefault="000C0D67" w:rsidP="000C0D67">
      <w:pPr>
        <w:suppressAutoHyphens/>
        <w:spacing w:after="120"/>
        <w:jc w:val="both"/>
        <w:rPr>
          <w:lang w:eastAsia="lv-LV"/>
        </w:rPr>
      </w:pPr>
      <w:r w:rsidRPr="001E320D">
        <w:rPr>
          <w:lang w:eastAsia="lv-LV"/>
        </w:rPr>
        <w:t xml:space="preserve">Sadaļa “Vispārējās Pasūtītāja prasības” sniedz īpašus FIDIC “Apvienotā </w:t>
      </w:r>
      <w:proofErr w:type="spellStart"/>
      <w:r w:rsidRPr="001E320D">
        <w:rPr>
          <w:lang w:eastAsia="lv-LV"/>
        </w:rPr>
        <w:t>būvprojektēšanas</w:t>
      </w:r>
      <w:proofErr w:type="spellEnd"/>
      <w:r w:rsidRPr="001E320D">
        <w:rPr>
          <w:lang w:eastAsia="lv-LV"/>
        </w:rPr>
        <w:t xml:space="preserve"> un būvniecības līguma nosacījumu” sadaļas “Vispārējie nosacījumi” apakšpunktu </w:t>
      </w:r>
      <w:r w:rsidRPr="001E320D">
        <w:rPr>
          <w:bCs/>
          <w:lang w:eastAsia="lv-LV"/>
        </w:rPr>
        <w:t>labojumus</w:t>
      </w:r>
      <w:r w:rsidRPr="001E320D">
        <w:rPr>
          <w:lang w:eastAsia="lv-LV"/>
        </w:rPr>
        <w:t xml:space="preserve">, kā arī FIDIC “Apvienotā </w:t>
      </w:r>
      <w:proofErr w:type="spellStart"/>
      <w:r w:rsidRPr="001E320D">
        <w:rPr>
          <w:lang w:eastAsia="lv-LV"/>
        </w:rPr>
        <w:t>būvprojektēšanas</w:t>
      </w:r>
      <w:proofErr w:type="spellEnd"/>
      <w:r w:rsidRPr="001E320D">
        <w:rPr>
          <w:lang w:eastAsia="lv-LV"/>
        </w:rPr>
        <w:t xml:space="preserve"> un būvniecības līguma nosacījumu” sadaļas “Vispārējie nosacījumi” </w:t>
      </w:r>
      <w:r w:rsidRPr="001E320D">
        <w:rPr>
          <w:bCs/>
          <w:lang w:eastAsia="lv-LV"/>
        </w:rPr>
        <w:t>pielikumus</w:t>
      </w:r>
      <w:r w:rsidRPr="001E320D">
        <w:rPr>
          <w:lang w:eastAsia="lv-LV"/>
        </w:rPr>
        <w:t xml:space="preserve">. </w:t>
      </w:r>
    </w:p>
    <w:p w14:paraId="79CA78E5" w14:textId="77777777" w:rsidR="000C0D67" w:rsidRPr="001E320D" w:rsidRDefault="000C0D67" w:rsidP="000C0D67">
      <w:pPr>
        <w:suppressAutoHyphens/>
        <w:spacing w:after="120"/>
        <w:jc w:val="both"/>
        <w:rPr>
          <w:lang w:eastAsia="lv-LV"/>
        </w:rPr>
      </w:pPr>
      <w:r w:rsidRPr="001E320D">
        <w:rPr>
          <w:lang w:eastAsia="lv-LV"/>
        </w:rPr>
        <w:t xml:space="preserve">Uzņēmējam ir atbildīgs par visiem ar būvprojekta izstrādi saistītajiem darbiem, visu būvdarbu un rekonstrukcijas darbu veikšanu, t.sk. visu nepieciešamo </w:t>
      </w:r>
      <w:proofErr w:type="spellStart"/>
      <w:r w:rsidRPr="001E320D">
        <w:rPr>
          <w:lang w:eastAsia="lv-LV"/>
        </w:rPr>
        <w:t>pieslēgumu</w:t>
      </w:r>
      <w:proofErr w:type="spellEnd"/>
      <w:r w:rsidRPr="001E320D">
        <w:rPr>
          <w:lang w:eastAsia="lv-LV"/>
        </w:rPr>
        <w:t xml:space="preserve"> pie esošajām iekārtām un/vai komunikācijām izbūvi/rekonstrukciju (viss pēc saskaņota tehniskā projekta), par pārbaudēm, apmācību, rezerves daļu nodrošināšanu, visu izbūvēto mezglu nodošanu ekspluatācijā un adekvātu šo mezglu darbību </w:t>
      </w:r>
      <w:r w:rsidRPr="001E320D">
        <w:rPr>
          <w:b/>
          <w:lang w:eastAsia="lv-LV"/>
        </w:rPr>
        <w:t>3 gadus</w:t>
      </w:r>
      <w:r w:rsidRPr="001E320D">
        <w:rPr>
          <w:lang w:eastAsia="lv-LV"/>
        </w:rPr>
        <w:t xml:space="preserve"> pēc darbības uzsākšanas, tai skaitā Uzņēmējs ir atbildīgs par visu palīgmateriālu un reaģentu  piegādi, kas, lai arī nav </w:t>
      </w:r>
      <w:proofErr w:type="spellStart"/>
      <w:r w:rsidRPr="001E320D">
        <w:rPr>
          <w:lang w:eastAsia="lv-LV"/>
        </w:rPr>
        <w:t>norādīi</w:t>
      </w:r>
      <w:proofErr w:type="spellEnd"/>
      <w:r w:rsidRPr="001E320D">
        <w:rPr>
          <w:lang w:eastAsia="lv-LV"/>
        </w:rPr>
        <w:t xml:space="preserve"> šajās pasūtītāja  prasībās, taču ir vai būs  nepieciešami notekūdeņu  attīrīšanas ietaišu normālai ekspluatācijai iekārtu darbības pārbaudes un testēšanas periodā (ne mazāk kā </w:t>
      </w:r>
      <w:r w:rsidRPr="001E320D">
        <w:rPr>
          <w:b/>
          <w:lang w:eastAsia="lv-LV"/>
        </w:rPr>
        <w:t>6 mēneši)</w:t>
      </w:r>
      <w:r w:rsidRPr="001E320D">
        <w:rPr>
          <w:lang w:eastAsia="lv-LV"/>
        </w:rPr>
        <w:t xml:space="preserve">. </w:t>
      </w:r>
    </w:p>
    <w:p w14:paraId="678CE353" w14:textId="77777777" w:rsidR="000C0D67" w:rsidRPr="001E320D" w:rsidRDefault="000C0D67" w:rsidP="000C0D67">
      <w:pPr>
        <w:suppressAutoHyphens/>
        <w:spacing w:after="120"/>
        <w:jc w:val="both"/>
        <w:rPr>
          <w:lang w:eastAsia="lv-LV"/>
        </w:rPr>
      </w:pPr>
      <w:r w:rsidRPr="001E320D">
        <w:rPr>
          <w:lang w:eastAsia="lv-LV"/>
        </w:rPr>
        <w:t>Uzņēmējs ir atbildīgs par visu nodokļu maksāšanu saskaņā ar līguma parakstīšanas brīdī spēkā esošo Latvijas Republikas likumdošanu.</w:t>
      </w:r>
    </w:p>
    <w:p w14:paraId="22F9C3FE" w14:textId="77777777" w:rsidR="000C0D67" w:rsidRPr="001E320D" w:rsidRDefault="000C0D67" w:rsidP="000C0D67">
      <w:pPr>
        <w:suppressAutoHyphens/>
        <w:spacing w:after="120"/>
        <w:jc w:val="both"/>
        <w:rPr>
          <w:lang w:eastAsia="lv-LV"/>
        </w:rPr>
      </w:pPr>
      <w:r w:rsidRPr="001E320D">
        <w:rPr>
          <w:lang w:eastAsia="lv-LV"/>
        </w:rPr>
        <w:t>Visi darbi jāpilda saskaņā ar ES standartiem un Latvijas normatīviem.</w:t>
      </w:r>
    </w:p>
    <w:p w14:paraId="62E09CC5" w14:textId="77777777" w:rsidR="000C0D67" w:rsidRPr="001E320D" w:rsidRDefault="000C0D67" w:rsidP="000C0D67">
      <w:pPr>
        <w:suppressAutoHyphens/>
        <w:spacing w:after="120"/>
        <w:jc w:val="both"/>
        <w:rPr>
          <w:lang w:eastAsia="lv-LV"/>
        </w:rPr>
      </w:pPr>
      <w:r w:rsidRPr="001E320D">
        <w:rPr>
          <w:lang w:eastAsia="lv-LV"/>
        </w:rPr>
        <w:t>Uzņēmējam jāveic visi darbi un/vai jāpiegādā visi elementi un materiāli, kas nav īpaši pieminēti līgumā (ja tie nav no līguma īpaši izslēgti), bet pēc kuriem līguma ietvaros var izrietēt pamatota vajadzība līgumā minēto darbu pabeigšanai.</w:t>
      </w:r>
    </w:p>
    <w:p w14:paraId="5DEB25EE" w14:textId="77777777" w:rsidR="000C0D67" w:rsidRPr="001E320D" w:rsidRDefault="000C0D67" w:rsidP="000C0D67">
      <w:pPr>
        <w:suppressAutoHyphens/>
        <w:spacing w:after="120"/>
        <w:jc w:val="both"/>
        <w:rPr>
          <w:lang w:eastAsia="lv-LV"/>
        </w:rPr>
      </w:pPr>
      <w:r w:rsidRPr="001E320D">
        <w:rPr>
          <w:lang w:eastAsia="lv-LV"/>
        </w:rPr>
        <w:t>Uzņēmējam  ir jāievērtē un  savā darbu izpildes laika grafikā jāparedz pietiekami daudz laika kontrolējošos iestāžu veiktajām pārbaudēm un saskaņošanas procedūrām. Pasūtītājs sniegs visu  iespējamo palīdzību sakaru uzturēšanā ar šīm iestādēm. Uzņēmējs ir atbildīgs par visām izmaksām par kontrolējošo iestāžu prasību izpildi, kas saistītas ar būvdarbiem, materiāliem, aprīkojumu un izpildītajiem darbiem un sniegtajiem pakalpojumiem.</w:t>
      </w:r>
    </w:p>
    <w:p w14:paraId="211AF8AD" w14:textId="77777777" w:rsidR="000C0D67" w:rsidRPr="001E320D" w:rsidRDefault="000C0D67" w:rsidP="000C0D67">
      <w:pPr>
        <w:suppressAutoHyphens/>
        <w:spacing w:after="120"/>
        <w:jc w:val="both"/>
        <w:rPr>
          <w:lang w:eastAsia="lv-LV"/>
        </w:rPr>
      </w:pPr>
      <w:r w:rsidRPr="001E320D">
        <w:rPr>
          <w:lang w:eastAsia="lv-LV"/>
        </w:rPr>
        <w:t>Domstarpību vai pretrunu gadījumā iepirkuma dokumentos attiecībā uz standartiem un/vai prakses kodeksiem, jāpiemēro stingrākie noteikumi. Uzņēmējam jāveic darbi šajā līgumā noteiktajā kārtībā un saskaņā ar tā noteikumiem, vadoties pēc sekojošiem dokumentiem (sakārtoti pēc prioritātes):</w:t>
      </w:r>
    </w:p>
    <w:p w14:paraId="22C2B6D4" w14:textId="77777777" w:rsidR="000C0D67" w:rsidRPr="001E320D" w:rsidRDefault="000C0D67" w:rsidP="009E4633">
      <w:pPr>
        <w:numPr>
          <w:ilvl w:val="0"/>
          <w:numId w:val="28"/>
        </w:numPr>
        <w:suppressAutoHyphens/>
        <w:spacing w:after="120"/>
        <w:ind w:left="714" w:hanging="357"/>
        <w:jc w:val="both"/>
        <w:rPr>
          <w:lang w:eastAsia="lv-LV"/>
        </w:rPr>
      </w:pPr>
      <w:r w:rsidRPr="001E320D">
        <w:rPr>
          <w:lang w:eastAsia="lv-LV"/>
        </w:rPr>
        <w:t>Speciālie līguma nosacījumi;</w:t>
      </w:r>
    </w:p>
    <w:p w14:paraId="22EC9C6A" w14:textId="77777777" w:rsidR="000C0D67" w:rsidRPr="001E320D" w:rsidRDefault="000C0D67" w:rsidP="009E4633">
      <w:pPr>
        <w:numPr>
          <w:ilvl w:val="0"/>
          <w:numId w:val="28"/>
        </w:numPr>
        <w:suppressAutoHyphens/>
        <w:spacing w:after="120"/>
        <w:ind w:left="714" w:hanging="357"/>
        <w:jc w:val="both"/>
        <w:rPr>
          <w:lang w:eastAsia="lv-LV"/>
        </w:rPr>
      </w:pPr>
      <w:r w:rsidRPr="001E320D">
        <w:rPr>
          <w:lang w:eastAsia="lv-LV"/>
        </w:rPr>
        <w:t>Vispārējie līguma nosacījumi;</w:t>
      </w:r>
    </w:p>
    <w:p w14:paraId="6A39473A" w14:textId="77777777" w:rsidR="000C0D67" w:rsidRPr="001E320D" w:rsidRDefault="000C0D67" w:rsidP="009E4633">
      <w:pPr>
        <w:numPr>
          <w:ilvl w:val="0"/>
          <w:numId w:val="28"/>
        </w:numPr>
        <w:suppressAutoHyphens/>
        <w:spacing w:after="120"/>
        <w:ind w:left="714" w:hanging="357"/>
        <w:jc w:val="both"/>
        <w:rPr>
          <w:lang w:eastAsia="lv-LV"/>
        </w:rPr>
      </w:pPr>
      <w:r w:rsidRPr="001E320D">
        <w:rPr>
          <w:lang w:eastAsia="lv-LV"/>
        </w:rPr>
        <w:lastRenderedPageBreak/>
        <w:t>Iepirkuma nolikums  un Pasūtītāja prasības;</w:t>
      </w:r>
    </w:p>
    <w:p w14:paraId="326E692B" w14:textId="77777777" w:rsidR="000C0D67" w:rsidRPr="001E320D" w:rsidRDefault="000C0D67" w:rsidP="009E4633">
      <w:pPr>
        <w:numPr>
          <w:ilvl w:val="0"/>
          <w:numId w:val="28"/>
        </w:numPr>
        <w:suppressAutoHyphens/>
        <w:spacing w:after="120"/>
        <w:ind w:left="714" w:hanging="357"/>
        <w:jc w:val="both"/>
        <w:rPr>
          <w:lang w:eastAsia="lv-LV"/>
        </w:rPr>
      </w:pPr>
      <w:r w:rsidRPr="001E320D">
        <w:rPr>
          <w:lang w:eastAsia="lv-LV"/>
        </w:rPr>
        <w:t>Sarakste par Iepirkuma nolikumu;</w:t>
      </w:r>
    </w:p>
    <w:p w14:paraId="50C55C14" w14:textId="77777777" w:rsidR="000C0D67" w:rsidRPr="001E320D" w:rsidRDefault="000C0D67" w:rsidP="009E4633">
      <w:pPr>
        <w:numPr>
          <w:ilvl w:val="0"/>
          <w:numId w:val="28"/>
        </w:numPr>
        <w:suppressAutoHyphens/>
        <w:spacing w:after="120"/>
        <w:ind w:left="714" w:hanging="357"/>
        <w:jc w:val="both"/>
        <w:rPr>
          <w:lang w:eastAsia="lv-LV"/>
        </w:rPr>
      </w:pPr>
      <w:r w:rsidRPr="001E320D">
        <w:rPr>
          <w:lang w:eastAsia="lv-LV"/>
        </w:rPr>
        <w:t>Uzņēmējs piedāvājums  un tā pielikumi.</w:t>
      </w:r>
    </w:p>
    <w:p w14:paraId="3E6A53B7" w14:textId="5D6E4BD0" w:rsidR="000C0D67" w:rsidRPr="001E320D" w:rsidRDefault="00F11AB2" w:rsidP="000C0D67">
      <w:pPr>
        <w:keepNext/>
        <w:numPr>
          <w:ilvl w:val="1"/>
          <w:numId w:val="0"/>
        </w:numPr>
        <w:tabs>
          <w:tab w:val="left" w:pos="510"/>
        </w:tabs>
        <w:suppressAutoHyphens/>
        <w:spacing w:before="240" w:after="60"/>
        <w:ind w:left="933" w:hanging="576"/>
        <w:outlineLvl w:val="1"/>
        <w:rPr>
          <w:rFonts w:cs="Arial"/>
          <w:b/>
          <w:bCs/>
          <w:i/>
          <w:iCs/>
          <w:lang w:eastAsia="lv-LV"/>
        </w:rPr>
      </w:pPr>
      <w:bookmarkStart w:id="56" w:name="_Toc31972674"/>
      <w:r>
        <w:rPr>
          <w:rFonts w:cs="Arial"/>
          <w:b/>
          <w:bCs/>
          <w:i/>
          <w:iCs/>
          <w:lang w:eastAsia="lv-LV"/>
        </w:rPr>
        <w:t>2</w:t>
      </w:r>
      <w:r w:rsidR="000C0D67" w:rsidRPr="001E320D">
        <w:rPr>
          <w:rFonts w:cs="Arial"/>
          <w:b/>
          <w:bCs/>
          <w:i/>
          <w:iCs/>
          <w:lang w:eastAsia="lv-LV"/>
        </w:rPr>
        <w:t>.2. Iepirkuma  dokumentācijā iekļautā informācija</w:t>
      </w:r>
      <w:bookmarkEnd w:id="56"/>
      <w:r w:rsidR="000C0D67" w:rsidRPr="001E320D">
        <w:rPr>
          <w:rFonts w:cs="Arial"/>
          <w:b/>
          <w:bCs/>
          <w:i/>
          <w:iCs/>
          <w:lang w:eastAsia="lv-LV"/>
        </w:rPr>
        <w:t xml:space="preserve"> </w:t>
      </w:r>
    </w:p>
    <w:p w14:paraId="101A7544" w14:textId="77777777" w:rsidR="000C0D67" w:rsidRPr="001E320D" w:rsidRDefault="000C0D67" w:rsidP="000C0D67">
      <w:pPr>
        <w:suppressAutoHyphens/>
        <w:spacing w:after="120"/>
        <w:jc w:val="both"/>
        <w:rPr>
          <w:lang w:eastAsia="lv-LV"/>
        </w:rPr>
      </w:pPr>
      <w:r w:rsidRPr="001E320D">
        <w:rPr>
          <w:lang w:eastAsia="lv-LV"/>
        </w:rPr>
        <w:t>Visiem iepirkuma dokumentos iekļautajiem datiem ir tikai informatīva nozīme.</w:t>
      </w:r>
    </w:p>
    <w:p w14:paraId="621166C0" w14:textId="77777777" w:rsidR="000C0D67" w:rsidRPr="001E320D" w:rsidRDefault="000C0D67" w:rsidP="000C0D67">
      <w:pPr>
        <w:suppressAutoHyphens/>
        <w:spacing w:after="120"/>
        <w:jc w:val="both"/>
        <w:rPr>
          <w:lang w:eastAsia="lv-LV"/>
        </w:rPr>
      </w:pPr>
      <w:r w:rsidRPr="001E320D">
        <w:rPr>
          <w:lang w:eastAsia="lv-LV"/>
        </w:rPr>
        <w:t>Uzņēmēja pienākums ir pārbaudīt (apstiprināt) šajā dokumentā un tā pielikumos sniegto informāciju - rasējumus, uzmērījumus, diagrammas u.c., kā arī papildināt esošo informāciju, ja Uzņēmējs to uzskata par nepieciešamu vai arī tas noskaidrojas projektēšanas gaitā.</w:t>
      </w:r>
    </w:p>
    <w:p w14:paraId="509FC4AB" w14:textId="77777777" w:rsidR="000C0D67" w:rsidRPr="001E320D" w:rsidRDefault="000C0D67" w:rsidP="000C0D67">
      <w:pPr>
        <w:spacing w:after="120"/>
        <w:jc w:val="both"/>
        <w:rPr>
          <w:lang w:eastAsia="lv-LV"/>
        </w:rPr>
      </w:pPr>
      <w:r w:rsidRPr="001E320D">
        <w:rPr>
          <w:lang w:eastAsia="lv-LV"/>
        </w:rPr>
        <w:t>Visi izejas dati, kas ir iekļauti iepirkuma dokumentācijā, ir iekļauti tikai vispārējai Uzņēmēja informēšanai. Pasūtītājs negarantē šo datu un citas sniegtās informācijas pareizību.</w:t>
      </w:r>
    </w:p>
    <w:p w14:paraId="1C48A3B3" w14:textId="77777777" w:rsidR="000C0D67" w:rsidRPr="001E320D" w:rsidRDefault="000C0D67" w:rsidP="000C0D67">
      <w:pPr>
        <w:spacing w:after="120"/>
        <w:jc w:val="both"/>
        <w:rPr>
          <w:lang w:eastAsia="lv-LV"/>
        </w:rPr>
      </w:pPr>
      <w:r w:rsidRPr="001E320D">
        <w:rPr>
          <w:lang w:eastAsia="lv-LV"/>
        </w:rPr>
        <w:t>Uzņēmēja pienākums ir pārbaudīt (apstiprināt) šajā dokumentā un tā pielikumos sniegto informāciju - rasējumus, uzmērījumus, diagrammas u.c., kā arī papildināt esošo informāciju, ja Uzņēmējs to uzskata par nepieciešamu vai arī tas noskaidrojas projektēšanas gaitā</w:t>
      </w:r>
    </w:p>
    <w:p w14:paraId="29BCB9C2" w14:textId="77777777" w:rsidR="000C0D67" w:rsidRPr="001E320D" w:rsidRDefault="000C0D67" w:rsidP="000C0D67">
      <w:pPr>
        <w:spacing w:after="120"/>
        <w:jc w:val="both"/>
        <w:rPr>
          <w:lang w:eastAsia="lv-LV"/>
        </w:rPr>
      </w:pPr>
      <w:r w:rsidRPr="001E320D">
        <w:rPr>
          <w:lang w:eastAsia="lv-LV"/>
        </w:rPr>
        <w:t>Pirms Uzņēmējs sniedz savu priekšlikumu, viņš ir tiesīgs veikt būvniecības vietas apsekošanu un iepazīties ar vietējiem apstākļiem, komunikāciju izvietojumu un citiem sagaidāmo darbu aspektiem, kas var ietekmēt tehnoloģijas darbu izpildi.</w:t>
      </w:r>
    </w:p>
    <w:p w14:paraId="482F1600" w14:textId="77777777" w:rsidR="000C0D67" w:rsidRPr="001E320D" w:rsidRDefault="000C0D67" w:rsidP="000C0D67">
      <w:pPr>
        <w:spacing w:after="120"/>
        <w:jc w:val="both"/>
        <w:rPr>
          <w:lang w:eastAsia="lv-LV"/>
        </w:rPr>
      </w:pPr>
      <w:r w:rsidRPr="001E320D">
        <w:rPr>
          <w:lang w:eastAsia="lv-LV"/>
        </w:rPr>
        <w:t xml:space="preserve">Uzņēmēja Piedāvājums tiks akceptēts, pieņemot, ka viņš ir iepazinies iepirkuma dokumentiem, pietiekami detalizēti apsekojis sagaidāmās būvniecības vietu, un ir drošs, ka spēj izpildīt nolīgtos darbus. </w:t>
      </w:r>
    </w:p>
    <w:p w14:paraId="516BE5A0" w14:textId="4367F737" w:rsidR="000C0D67" w:rsidRPr="001E320D" w:rsidRDefault="00F11AB2" w:rsidP="000C0D67">
      <w:pPr>
        <w:keepNext/>
        <w:numPr>
          <w:ilvl w:val="1"/>
          <w:numId w:val="0"/>
        </w:numPr>
        <w:tabs>
          <w:tab w:val="left" w:pos="510"/>
        </w:tabs>
        <w:suppressAutoHyphens/>
        <w:spacing w:before="240" w:after="60"/>
        <w:ind w:left="933" w:hanging="576"/>
        <w:outlineLvl w:val="1"/>
        <w:rPr>
          <w:rFonts w:cs="Arial"/>
          <w:b/>
          <w:bCs/>
          <w:i/>
          <w:iCs/>
          <w:lang w:eastAsia="lv-LV"/>
        </w:rPr>
      </w:pPr>
      <w:bookmarkStart w:id="57" w:name="_Toc37164095"/>
      <w:bookmarkStart w:id="58" w:name="_Toc78463824"/>
      <w:bookmarkStart w:id="59" w:name="_Toc107912128"/>
      <w:bookmarkStart w:id="60" w:name="_Ref247359219"/>
      <w:bookmarkStart w:id="61" w:name="_Ref247359228"/>
      <w:bookmarkStart w:id="62" w:name="_Toc247378376"/>
      <w:bookmarkStart w:id="63" w:name="_Toc260319297"/>
      <w:bookmarkStart w:id="64" w:name="_Toc31972675"/>
      <w:r>
        <w:rPr>
          <w:rFonts w:cs="Arial"/>
          <w:b/>
          <w:bCs/>
          <w:i/>
          <w:iCs/>
          <w:lang w:eastAsia="lv-LV"/>
        </w:rPr>
        <w:t>2</w:t>
      </w:r>
      <w:r w:rsidR="000C0D67" w:rsidRPr="001E320D">
        <w:rPr>
          <w:rFonts w:cs="Arial"/>
          <w:b/>
          <w:bCs/>
          <w:i/>
          <w:iCs/>
          <w:lang w:eastAsia="lv-LV"/>
        </w:rPr>
        <w:t>.3.Standartu un kodeksu atbilstība</w:t>
      </w:r>
      <w:bookmarkEnd w:id="57"/>
      <w:bookmarkEnd w:id="58"/>
      <w:bookmarkEnd w:id="59"/>
      <w:bookmarkEnd w:id="60"/>
      <w:bookmarkEnd w:id="61"/>
      <w:bookmarkEnd w:id="62"/>
      <w:bookmarkEnd w:id="63"/>
      <w:bookmarkEnd w:id="64"/>
      <w:r w:rsidR="000C0D67" w:rsidRPr="001E320D">
        <w:rPr>
          <w:rFonts w:cs="Arial"/>
          <w:b/>
          <w:bCs/>
          <w:i/>
          <w:iCs/>
          <w:lang w:eastAsia="lv-LV"/>
        </w:rPr>
        <w:t xml:space="preserve"> </w:t>
      </w:r>
    </w:p>
    <w:p w14:paraId="33550CFC" w14:textId="77777777" w:rsidR="000C0D67" w:rsidRPr="001E320D" w:rsidRDefault="000C0D67" w:rsidP="000C0D67">
      <w:pPr>
        <w:suppressAutoHyphens/>
        <w:spacing w:after="120"/>
        <w:jc w:val="both"/>
        <w:rPr>
          <w:lang w:eastAsia="lv-LV"/>
        </w:rPr>
      </w:pPr>
      <w:r w:rsidRPr="001E320D">
        <w:rPr>
          <w:lang w:eastAsia="lv-LV"/>
        </w:rPr>
        <w:t xml:space="preserve">Visiem projektiem, iekārtām, materiāliem un apdarēm šī līguma ietvaros jāatbilst prasībām, ko nosaka (prioritātes secībā): </w:t>
      </w:r>
    </w:p>
    <w:p w14:paraId="60DFDB90" w14:textId="77777777" w:rsidR="000C0D67" w:rsidRPr="001E320D" w:rsidRDefault="000C0D67" w:rsidP="009E4633">
      <w:pPr>
        <w:numPr>
          <w:ilvl w:val="0"/>
          <w:numId w:val="30"/>
        </w:numPr>
        <w:suppressAutoHyphens/>
        <w:spacing w:after="120"/>
        <w:jc w:val="both"/>
        <w:rPr>
          <w:lang w:eastAsia="lv-LV"/>
        </w:rPr>
      </w:pPr>
      <w:r w:rsidRPr="001E320D">
        <w:rPr>
          <w:lang w:eastAsia="lv-LV"/>
        </w:rPr>
        <w:t>juridiski pamatotas vietējo institūciju prasības, kuru pārziņā ir attiecīgais darbu aspekts;</w:t>
      </w:r>
    </w:p>
    <w:p w14:paraId="06F7101D" w14:textId="77777777" w:rsidR="000C0D67" w:rsidRPr="001E320D" w:rsidRDefault="000C0D67" w:rsidP="009E4633">
      <w:pPr>
        <w:numPr>
          <w:ilvl w:val="0"/>
          <w:numId w:val="30"/>
        </w:numPr>
        <w:suppressAutoHyphens/>
        <w:spacing w:after="120"/>
        <w:jc w:val="both"/>
        <w:rPr>
          <w:lang w:eastAsia="lv-LV"/>
        </w:rPr>
      </w:pPr>
      <w:r w:rsidRPr="001E320D">
        <w:rPr>
          <w:lang w:eastAsia="lv-LV"/>
        </w:rPr>
        <w:t>apstiprināti vietējie standarti, prakses kodeksi un noteikumi;</w:t>
      </w:r>
    </w:p>
    <w:p w14:paraId="4F31D21F" w14:textId="77777777" w:rsidR="000C0D67" w:rsidRPr="001E320D" w:rsidRDefault="000C0D67" w:rsidP="009E4633">
      <w:pPr>
        <w:numPr>
          <w:ilvl w:val="0"/>
          <w:numId w:val="30"/>
        </w:numPr>
        <w:suppressAutoHyphens/>
        <w:spacing w:after="120"/>
        <w:jc w:val="both"/>
        <w:rPr>
          <w:lang w:eastAsia="lv-LV"/>
        </w:rPr>
      </w:pPr>
      <w:r w:rsidRPr="001E320D">
        <w:rPr>
          <w:lang w:eastAsia="lv-LV"/>
        </w:rPr>
        <w:t>saskaņoti Eiropas standarti (normas – EN);</w:t>
      </w:r>
    </w:p>
    <w:p w14:paraId="4556C1D5" w14:textId="77777777" w:rsidR="000C0D67" w:rsidRPr="001E320D" w:rsidRDefault="000C0D67" w:rsidP="009E4633">
      <w:pPr>
        <w:numPr>
          <w:ilvl w:val="0"/>
          <w:numId w:val="30"/>
        </w:numPr>
        <w:suppressAutoHyphens/>
        <w:spacing w:after="120"/>
        <w:jc w:val="both"/>
        <w:rPr>
          <w:lang w:eastAsia="lv-LV"/>
        </w:rPr>
      </w:pPr>
      <w:r w:rsidRPr="001E320D">
        <w:rPr>
          <w:lang w:eastAsia="lv-LV"/>
        </w:rPr>
        <w:t xml:space="preserve">atbilstošie starptautiski atzīti standarti, prakses kodeksi un noteikumi. </w:t>
      </w:r>
    </w:p>
    <w:p w14:paraId="2C56E8AA" w14:textId="77777777" w:rsidR="000C0D67" w:rsidRPr="001E320D" w:rsidRDefault="000C0D67" w:rsidP="009E4633">
      <w:pPr>
        <w:numPr>
          <w:ilvl w:val="0"/>
          <w:numId w:val="30"/>
        </w:numPr>
        <w:suppressAutoHyphens/>
        <w:spacing w:after="60"/>
        <w:jc w:val="both"/>
        <w:rPr>
          <w:lang w:eastAsia="lv-LV"/>
        </w:rPr>
      </w:pPr>
      <w:r w:rsidRPr="001E320D">
        <w:rPr>
          <w:lang w:eastAsia="lv-LV"/>
        </w:rPr>
        <w:t>Visiem pielietotajiem materiāliem un iekārtām, kas nav ražotas LR ir jāatbilst LR adaptēto harmonizēto Eiropas standartizācijas komitejas (CEN) standartu prasībām un tiem ir jābūt ar CE atbilstības marķējumu.</w:t>
      </w:r>
    </w:p>
    <w:p w14:paraId="1D2884E5" w14:textId="77777777" w:rsidR="000C0D67" w:rsidRPr="001E320D" w:rsidRDefault="000C0D67" w:rsidP="000C0D67">
      <w:pPr>
        <w:suppressAutoHyphens/>
        <w:spacing w:after="120"/>
        <w:jc w:val="both"/>
        <w:rPr>
          <w:lang w:eastAsia="lv-LV"/>
        </w:rPr>
      </w:pPr>
      <w:r w:rsidRPr="001E320D">
        <w:rPr>
          <w:lang w:eastAsia="lv-LV"/>
        </w:rPr>
        <w:t>Jebkurā gadījumā, tehnoloģijas dizainam, iekārtām, materiāliem un montāžai jāatbilst iepriekš minēto standartu jaunāko spēkā esošo versiju prasībām.</w:t>
      </w:r>
    </w:p>
    <w:p w14:paraId="367F1571" w14:textId="77777777" w:rsidR="000C0D67" w:rsidRPr="001E320D" w:rsidRDefault="000C0D67" w:rsidP="000C0D67">
      <w:pPr>
        <w:suppressAutoHyphens/>
        <w:spacing w:after="120"/>
        <w:jc w:val="both"/>
        <w:rPr>
          <w:lang w:eastAsia="lv-LV"/>
        </w:rPr>
      </w:pPr>
      <w:r w:rsidRPr="001E320D">
        <w:rPr>
          <w:lang w:eastAsia="lv-LV"/>
        </w:rPr>
        <w:t>Projektā jāizmanto metriskā sistēma. Visu materiālu un iekārtu svars un izmēri jāapraksta pēc metriskajiem/SI starptautiskajiem standartiem.</w:t>
      </w:r>
    </w:p>
    <w:p w14:paraId="44665822" w14:textId="77777777" w:rsidR="000C0D67" w:rsidRPr="001E320D" w:rsidRDefault="000C0D67" w:rsidP="000C0D67">
      <w:pPr>
        <w:jc w:val="both"/>
        <w:rPr>
          <w:lang w:eastAsia="lv-LV"/>
        </w:rPr>
      </w:pPr>
      <w:r w:rsidRPr="001E320D">
        <w:rPr>
          <w:lang w:eastAsia="lv-LV"/>
        </w:rPr>
        <w:t xml:space="preserve">Materiālu un iekārtu atbilstība standartiem skaidri norādāma to marķējumā – izņemot vietas, kur tas praktiski nav iespējams. Šajā gadījumā atbilstība standartiem un normām jānorāda pavadošajā dokumentācijā. </w:t>
      </w:r>
    </w:p>
    <w:p w14:paraId="254FE027" w14:textId="0B3E4853" w:rsidR="000C0D67" w:rsidRPr="001E320D" w:rsidRDefault="000C0D67" w:rsidP="000C0D67">
      <w:pPr>
        <w:keepNext/>
        <w:numPr>
          <w:ilvl w:val="1"/>
          <w:numId w:val="0"/>
        </w:numPr>
        <w:tabs>
          <w:tab w:val="left" w:pos="510"/>
        </w:tabs>
        <w:suppressAutoHyphens/>
        <w:spacing w:before="240" w:after="60"/>
        <w:ind w:left="933" w:hanging="576"/>
        <w:outlineLvl w:val="1"/>
        <w:rPr>
          <w:rFonts w:cs="Arial"/>
          <w:b/>
          <w:bCs/>
          <w:i/>
          <w:iCs/>
          <w:lang w:eastAsia="lv-LV"/>
        </w:rPr>
      </w:pPr>
      <w:r w:rsidRPr="001E320D">
        <w:rPr>
          <w:rFonts w:cs="Arial"/>
          <w:b/>
          <w:bCs/>
          <w:i/>
          <w:iCs/>
          <w:lang w:eastAsia="lv-LV"/>
        </w:rPr>
        <w:t xml:space="preserve"> </w:t>
      </w:r>
      <w:bookmarkStart w:id="65" w:name="_Toc31972676"/>
      <w:r w:rsidR="00F11AB2">
        <w:rPr>
          <w:rFonts w:cs="Arial"/>
          <w:b/>
          <w:bCs/>
          <w:i/>
          <w:iCs/>
          <w:lang w:eastAsia="lv-LV"/>
        </w:rPr>
        <w:t>2</w:t>
      </w:r>
      <w:r w:rsidRPr="001E320D">
        <w:rPr>
          <w:rFonts w:cs="Arial"/>
          <w:b/>
          <w:bCs/>
          <w:i/>
          <w:iCs/>
          <w:lang w:eastAsia="lv-LV"/>
        </w:rPr>
        <w:t>.4.Darbu Izpildes termiņš un  darbu nodošana</w:t>
      </w:r>
      <w:bookmarkEnd w:id="65"/>
      <w:r w:rsidRPr="001E320D">
        <w:rPr>
          <w:rFonts w:cs="Arial"/>
          <w:b/>
          <w:bCs/>
          <w:i/>
          <w:iCs/>
          <w:lang w:eastAsia="lv-LV"/>
        </w:rPr>
        <w:t xml:space="preserve"> </w:t>
      </w:r>
    </w:p>
    <w:p w14:paraId="0456FCCE" w14:textId="77777777" w:rsidR="000C0D67" w:rsidRPr="001E320D" w:rsidRDefault="000C0D67" w:rsidP="000C0D67">
      <w:pPr>
        <w:suppressAutoHyphens/>
        <w:spacing w:after="120"/>
        <w:jc w:val="both"/>
        <w:rPr>
          <w:lang w:eastAsia="lv-LV"/>
        </w:rPr>
      </w:pPr>
      <w:r w:rsidRPr="001E320D">
        <w:rPr>
          <w:lang w:eastAsia="lv-LV"/>
        </w:rPr>
        <w:t xml:space="preserve">Kopējais līgumā paredzēto darbu izpildes termiņš: 24 mēneši no darbu uzsākšanas brīža, tai skaitā rekonstruēto NAI tehnoloģiskā procesa  atbilstības apstiprināšanas periods 6 mēneši. </w:t>
      </w:r>
    </w:p>
    <w:p w14:paraId="182D2D00" w14:textId="77777777" w:rsidR="000C0D67" w:rsidRPr="001E320D" w:rsidRDefault="000C0D67" w:rsidP="000C0D67">
      <w:pPr>
        <w:suppressAutoHyphens/>
        <w:spacing w:after="120"/>
        <w:jc w:val="both"/>
        <w:rPr>
          <w:lang w:eastAsia="lv-LV"/>
        </w:rPr>
      </w:pPr>
      <w:r w:rsidRPr="001E320D">
        <w:rPr>
          <w:lang w:eastAsia="lv-LV"/>
        </w:rPr>
        <w:t xml:space="preserve">Darbu nodošana sevī ietver visu plānoto darbu izpildi, konstatēto defektu novēršanu un  rekonstruēto NAI palaišanu  un ieregulēšanu  - nodrošinot nepārtrauktu  NAI darbību </w:t>
      </w:r>
      <w:r w:rsidRPr="001E320D">
        <w:rPr>
          <w:b/>
          <w:lang w:eastAsia="lv-LV"/>
        </w:rPr>
        <w:t xml:space="preserve">6 mēnešu periodā </w:t>
      </w:r>
      <w:r w:rsidRPr="001E320D">
        <w:rPr>
          <w:lang w:eastAsia="lv-LV"/>
        </w:rPr>
        <w:t xml:space="preserve"> atbilstoši B kategorijas piesārņojošas darbības atļaujai Nr.RI13IB0072. Pēc iepriekš </w:t>
      </w:r>
      <w:r w:rsidRPr="001E320D">
        <w:rPr>
          <w:lang w:eastAsia="lv-LV"/>
        </w:rPr>
        <w:lastRenderedPageBreak/>
        <w:t>minēto nosacījumu izpildes darbi tiks pieņemti un uzsāksies veikto darbu un piegādāto iekārtu 3 (trīs) gadu kvalitātes garantijas periods,</w:t>
      </w:r>
    </w:p>
    <w:p w14:paraId="18241B64" w14:textId="375E9BF4" w:rsidR="000C0D67" w:rsidRPr="001E320D" w:rsidRDefault="00F11AB2" w:rsidP="000C0D67">
      <w:pPr>
        <w:keepNext/>
        <w:numPr>
          <w:ilvl w:val="1"/>
          <w:numId w:val="0"/>
        </w:numPr>
        <w:tabs>
          <w:tab w:val="left" w:pos="510"/>
        </w:tabs>
        <w:suppressAutoHyphens/>
        <w:spacing w:before="240" w:after="60"/>
        <w:ind w:left="933" w:hanging="576"/>
        <w:outlineLvl w:val="1"/>
        <w:rPr>
          <w:rFonts w:cs="Arial"/>
          <w:b/>
          <w:bCs/>
          <w:i/>
          <w:iCs/>
          <w:lang w:eastAsia="lv-LV"/>
        </w:rPr>
      </w:pPr>
      <w:bookmarkStart w:id="66" w:name="_Ref535851180"/>
      <w:bookmarkStart w:id="67" w:name="_Toc536194152"/>
      <w:bookmarkStart w:id="68" w:name="_Toc31972677"/>
      <w:r>
        <w:rPr>
          <w:rFonts w:cs="Arial"/>
          <w:b/>
          <w:bCs/>
          <w:i/>
          <w:iCs/>
          <w:lang w:eastAsia="lv-LV"/>
        </w:rPr>
        <w:t>2</w:t>
      </w:r>
      <w:r w:rsidR="000C0D67" w:rsidRPr="001E320D">
        <w:rPr>
          <w:rFonts w:cs="Arial"/>
          <w:b/>
          <w:bCs/>
          <w:i/>
          <w:iCs/>
          <w:lang w:eastAsia="lv-LV"/>
        </w:rPr>
        <w:t>.5.Darbu robe</w:t>
      </w:r>
      <w:r w:rsidR="000C0D67" w:rsidRPr="001E320D">
        <w:rPr>
          <w:rFonts w:cs="Arial" w:hint="eastAsia"/>
          <w:b/>
          <w:bCs/>
          <w:i/>
          <w:iCs/>
          <w:lang w:eastAsia="lv-LV"/>
        </w:rPr>
        <w:t>ž</w:t>
      </w:r>
      <w:r w:rsidR="000C0D67" w:rsidRPr="001E320D">
        <w:rPr>
          <w:rFonts w:cs="Arial"/>
          <w:b/>
          <w:bCs/>
          <w:i/>
          <w:iCs/>
          <w:lang w:eastAsia="lv-LV"/>
        </w:rPr>
        <w:t>as</w:t>
      </w:r>
      <w:bookmarkEnd w:id="66"/>
      <w:bookmarkEnd w:id="67"/>
      <w:bookmarkEnd w:id="68"/>
    </w:p>
    <w:p w14:paraId="3C3B7C42" w14:textId="77777777" w:rsidR="000C0D67" w:rsidRPr="001E320D" w:rsidRDefault="000C0D67" w:rsidP="000C0D67">
      <w:pPr>
        <w:spacing w:after="120"/>
        <w:jc w:val="both"/>
        <w:rPr>
          <w:lang w:eastAsia="lv-LV"/>
        </w:rPr>
      </w:pPr>
      <w:r w:rsidRPr="001E320D">
        <w:rPr>
          <w:lang w:eastAsia="lv-LV"/>
        </w:rPr>
        <w:t xml:space="preserve"> AS “Olaines ūdens un siltums” notekūdeņu attīrīšanas ietaišu izbūve tiks īstenota 1 līgumā, kas tiks slēgts ar Uzņēmēju par projektēšanu un būvdarbu veikšanu, ietverot tehnoloģijas, tehnoloģisko iekārtu piegādi un montāžas un palaišanas-ieregulēšanas darbu veikšanu, kā arī apmācību.</w:t>
      </w:r>
    </w:p>
    <w:p w14:paraId="511ABAE7" w14:textId="77777777" w:rsidR="000C0D67" w:rsidRPr="001E320D" w:rsidRDefault="000C0D67" w:rsidP="000C0D67">
      <w:pPr>
        <w:spacing w:after="120"/>
        <w:jc w:val="both"/>
        <w:rPr>
          <w:lang w:eastAsia="lv-LV"/>
        </w:rPr>
      </w:pPr>
      <w:r w:rsidRPr="001E320D">
        <w:rPr>
          <w:lang w:eastAsia="lv-LV"/>
        </w:rPr>
        <w:t xml:space="preserve">Būvuzņēmējs būs atbildīgs par visu nepieciešamo būvdarbu veikšanu, ieskaitot visu nepieciešamo pazemes cauruļvadu izbūvi, tajā skaitā notekūdeņu, </w:t>
      </w:r>
      <w:proofErr w:type="spellStart"/>
      <w:r w:rsidRPr="001E320D">
        <w:rPr>
          <w:lang w:eastAsia="lv-LV"/>
        </w:rPr>
        <w:t>priekšattīrīto</w:t>
      </w:r>
      <w:proofErr w:type="spellEnd"/>
      <w:r w:rsidRPr="001E320D">
        <w:rPr>
          <w:lang w:eastAsia="lv-LV"/>
        </w:rPr>
        <w:t xml:space="preserve"> notekūdeņu un tīrā ūdens cauruļvadu izbūvi. Uzņēmējs būs atbildīgs arī par cauruļvadu izbūvi zem esošo attīrīšanas ēku grīdām, pazemes cauruļvadu izbūvi, kas savieno procesa tvertnes ar attīrīšanas būvēm un attīrīšanas būves ar sūkņu stacijām. Darbu robeža visām ienākošajām un izejošajām caurulēm šajā gadījumā ir visi nepieciešamie </w:t>
      </w:r>
      <w:proofErr w:type="spellStart"/>
      <w:r w:rsidRPr="001E320D">
        <w:rPr>
          <w:lang w:eastAsia="lv-LV"/>
        </w:rPr>
        <w:t>pieslēgumi</w:t>
      </w:r>
      <w:proofErr w:type="spellEnd"/>
      <w:r w:rsidRPr="001E320D">
        <w:rPr>
          <w:lang w:eastAsia="lv-LV"/>
        </w:rPr>
        <w:t xml:space="preserve"> esošajiem cauruļvadiem un citām komunikācijām, lai pilnā apmērā nodrošinātu attīrīšanas iekārtu efektīvu darbību. </w:t>
      </w:r>
    </w:p>
    <w:p w14:paraId="09812256" w14:textId="44ED9EBD" w:rsidR="000C0D67" w:rsidRPr="001E320D" w:rsidRDefault="00F11AB2" w:rsidP="000C0D67">
      <w:pPr>
        <w:keepNext/>
        <w:numPr>
          <w:ilvl w:val="1"/>
          <w:numId w:val="0"/>
        </w:numPr>
        <w:tabs>
          <w:tab w:val="left" w:pos="510"/>
        </w:tabs>
        <w:suppressAutoHyphens/>
        <w:spacing w:before="240" w:after="60"/>
        <w:ind w:left="933" w:hanging="576"/>
        <w:outlineLvl w:val="1"/>
        <w:rPr>
          <w:rFonts w:cs="Arial"/>
          <w:b/>
          <w:bCs/>
          <w:i/>
          <w:iCs/>
          <w:lang w:eastAsia="lv-LV"/>
        </w:rPr>
      </w:pPr>
      <w:bookmarkStart w:id="69" w:name="_Toc37164097"/>
      <w:bookmarkStart w:id="70" w:name="_Toc78463826"/>
      <w:bookmarkStart w:id="71" w:name="_Toc107912130"/>
      <w:bookmarkStart w:id="72" w:name="_Toc247378378"/>
      <w:bookmarkStart w:id="73" w:name="_Toc260319299"/>
      <w:bookmarkStart w:id="74" w:name="_Toc31972678"/>
      <w:r>
        <w:rPr>
          <w:rFonts w:cs="Arial"/>
          <w:b/>
          <w:bCs/>
          <w:i/>
          <w:iCs/>
          <w:lang w:eastAsia="lv-LV"/>
        </w:rPr>
        <w:t>2</w:t>
      </w:r>
      <w:r w:rsidR="000C0D67" w:rsidRPr="001E320D">
        <w:rPr>
          <w:rFonts w:cs="Arial"/>
          <w:b/>
          <w:bCs/>
          <w:i/>
          <w:iCs/>
          <w:lang w:eastAsia="lv-LV"/>
        </w:rPr>
        <w:t xml:space="preserve">.6.Dati par </w:t>
      </w:r>
      <w:bookmarkEnd w:id="69"/>
      <w:r w:rsidR="000C0D67" w:rsidRPr="001E320D">
        <w:rPr>
          <w:rFonts w:cs="Arial"/>
          <w:b/>
          <w:bCs/>
          <w:i/>
          <w:iCs/>
          <w:lang w:eastAsia="lv-LV"/>
        </w:rPr>
        <w:t>būvlaukumu</w:t>
      </w:r>
      <w:bookmarkEnd w:id="70"/>
      <w:bookmarkEnd w:id="71"/>
      <w:bookmarkEnd w:id="72"/>
      <w:bookmarkEnd w:id="73"/>
      <w:bookmarkEnd w:id="74"/>
    </w:p>
    <w:p w14:paraId="3A0EFEBB" w14:textId="77777777" w:rsidR="000C0D67" w:rsidRPr="001E320D" w:rsidRDefault="000C0D67" w:rsidP="000C0D67">
      <w:pPr>
        <w:suppressAutoHyphens/>
        <w:spacing w:after="120"/>
        <w:jc w:val="both"/>
        <w:rPr>
          <w:lang w:eastAsia="lv-LV"/>
        </w:rPr>
      </w:pPr>
      <w:r w:rsidRPr="001E320D">
        <w:rPr>
          <w:lang w:eastAsia="lv-LV"/>
        </w:rPr>
        <w:t>Visa iepirkuma dokumentos sniegtā informācija ir paredzēta tikai Uzņēmēja ērtībai. Par šīs informācijas pilnību vai precizitāti no Pasūtītāja puses nav ne mutiskas, ne rakstiskas, ne netieši norādītas garantijas vai galvojuma.</w:t>
      </w:r>
    </w:p>
    <w:p w14:paraId="6C4F1C54" w14:textId="77777777" w:rsidR="000C0D67" w:rsidRPr="001E320D" w:rsidRDefault="000C0D67" w:rsidP="000C0D67">
      <w:pPr>
        <w:suppressAutoHyphens/>
        <w:spacing w:after="120"/>
        <w:jc w:val="both"/>
        <w:rPr>
          <w:lang w:eastAsia="lv-LV"/>
        </w:rPr>
      </w:pPr>
      <w:r w:rsidRPr="001E320D">
        <w:rPr>
          <w:lang w:eastAsia="lv-LV"/>
        </w:rPr>
        <w:t>Uzņēmējam pašam jākonstatē darbiem piederīgie apstākļi.</w:t>
      </w:r>
    </w:p>
    <w:p w14:paraId="31FEBEE6" w14:textId="77777777" w:rsidR="000C0D67" w:rsidRPr="001E320D" w:rsidRDefault="000C0D67" w:rsidP="000C0D67">
      <w:pPr>
        <w:suppressAutoHyphens/>
        <w:spacing w:after="120"/>
        <w:jc w:val="both"/>
        <w:rPr>
          <w:lang w:eastAsia="lv-LV"/>
        </w:rPr>
      </w:pPr>
      <w:r w:rsidRPr="001E320D">
        <w:rPr>
          <w:lang w:eastAsia="lv-LV"/>
        </w:rPr>
        <w:t>Uzņēmējam pirms sava piedāvājuma iesniegšanas jāveic rūpīga būvlaukuma apskate un jāiepazīstas ar tā stāvokli attiecībā uz vispārējiem būvniecības apstākļiem būvlaukumā, augsnes īpašībām, esošajām iekārtām un jebkuru citu aspektu, kas varētu ietekmēt projektēšanu, būvniecību un darbu izpildes metodes. Attiecīgi savi tarifi Uzņēmējam jānosaka, balstoties uz drošu pamatojumu.</w:t>
      </w:r>
    </w:p>
    <w:p w14:paraId="14EE451D" w14:textId="77777777" w:rsidR="000C0D67" w:rsidRPr="001E320D" w:rsidRDefault="000C0D67" w:rsidP="000C0D67">
      <w:pPr>
        <w:suppressAutoHyphens/>
        <w:spacing w:after="120"/>
        <w:jc w:val="both"/>
        <w:rPr>
          <w:lang w:eastAsia="lv-LV"/>
        </w:rPr>
      </w:pPr>
      <w:r w:rsidRPr="001E320D">
        <w:rPr>
          <w:lang w:eastAsia="lv-LV"/>
        </w:rPr>
        <w:t>Uzņēmējam īpaši jāizpēta apstākļi, kas saistīti ar piekļūšanu būvlaukumam, pastāvošie šķēršļi (ja tādi ir) un iespēju robežās jākonstatē visas tās grūtības teritorijā, kas varētu traucēt darbu izpildi.</w:t>
      </w:r>
    </w:p>
    <w:p w14:paraId="13DE2EEC" w14:textId="77777777" w:rsidR="000C0D67" w:rsidRPr="001E320D" w:rsidRDefault="000C0D67" w:rsidP="000C0D67">
      <w:pPr>
        <w:suppressAutoHyphens/>
        <w:spacing w:after="120"/>
        <w:jc w:val="both"/>
        <w:rPr>
          <w:lang w:eastAsia="lv-LV"/>
        </w:rPr>
      </w:pPr>
      <w:r w:rsidRPr="001E320D">
        <w:rPr>
          <w:lang w:eastAsia="lv-LV"/>
        </w:rPr>
        <w:t>Tiks pieņemts, ka Uzņēmējs ir izanalizējis esošos satiksmes apstākļus un izvērtējis iespējamo vajadzību pēc pagaidu ceļiem un apvedceļiem, nepieciešamību pēc to rekonstrukcijas vai jaunu ceļu izbūves, kā arī šo darbu ietekmi uz rekonstrukcijas darbu izpildi.</w:t>
      </w:r>
    </w:p>
    <w:p w14:paraId="4DBACEDA" w14:textId="77777777" w:rsidR="000C0D67" w:rsidRPr="001E320D" w:rsidRDefault="000C0D67" w:rsidP="000C0D67">
      <w:pPr>
        <w:suppressAutoHyphens/>
        <w:spacing w:after="120"/>
        <w:jc w:val="both"/>
        <w:rPr>
          <w:lang w:eastAsia="lv-LV"/>
        </w:rPr>
      </w:pPr>
      <w:r w:rsidRPr="001E320D">
        <w:rPr>
          <w:lang w:eastAsia="lv-LV"/>
        </w:rPr>
        <w:t>Visas saistītās izmaksas tiks pieņemtas par iekļautām Uzņēmēja cenā.</w:t>
      </w:r>
    </w:p>
    <w:p w14:paraId="129E671A" w14:textId="77777777" w:rsidR="000C0D67" w:rsidRPr="001E320D" w:rsidRDefault="000C0D67" w:rsidP="000C0D67">
      <w:pPr>
        <w:suppressAutoHyphens/>
        <w:spacing w:after="120"/>
        <w:jc w:val="both"/>
        <w:rPr>
          <w:lang w:eastAsia="lv-LV"/>
        </w:rPr>
      </w:pPr>
      <w:r w:rsidRPr="001E320D">
        <w:rPr>
          <w:lang w:eastAsia="lv-LV"/>
        </w:rPr>
        <w:t>Uzņēmēja piedāvājuma akcepts balstās uz pieņēmumu, ka Uzņēmējs ir apguvis iepirkuma dokumentus, izpētījis būvlaukumu saskaņā ar augstākminēto un ir spējīgs un gatavs izpildīt visus līguma punktus.</w:t>
      </w:r>
    </w:p>
    <w:p w14:paraId="61E6051E" w14:textId="6191AC48" w:rsidR="000C0D67" w:rsidRPr="001E320D" w:rsidRDefault="00716BAF" w:rsidP="000C0D67">
      <w:pPr>
        <w:keepNext/>
        <w:numPr>
          <w:ilvl w:val="1"/>
          <w:numId w:val="0"/>
        </w:numPr>
        <w:tabs>
          <w:tab w:val="left" w:pos="510"/>
        </w:tabs>
        <w:suppressAutoHyphens/>
        <w:spacing w:before="240" w:after="60"/>
        <w:ind w:left="933" w:hanging="576"/>
        <w:outlineLvl w:val="1"/>
        <w:rPr>
          <w:rFonts w:cs="Arial"/>
          <w:b/>
          <w:bCs/>
          <w:i/>
          <w:iCs/>
          <w:lang w:eastAsia="lv-LV"/>
        </w:rPr>
      </w:pPr>
      <w:bookmarkStart w:id="75" w:name="_Toc37164098"/>
      <w:bookmarkStart w:id="76" w:name="_Toc78463827"/>
      <w:bookmarkStart w:id="77" w:name="_Toc107912131"/>
      <w:bookmarkStart w:id="78" w:name="_Toc247378379"/>
      <w:bookmarkStart w:id="79" w:name="_Toc260319300"/>
      <w:bookmarkStart w:id="80" w:name="_Toc31972679"/>
      <w:r>
        <w:rPr>
          <w:rFonts w:cs="Arial"/>
          <w:b/>
          <w:bCs/>
          <w:i/>
          <w:iCs/>
          <w:lang w:eastAsia="lv-LV"/>
        </w:rPr>
        <w:t>2</w:t>
      </w:r>
      <w:r w:rsidR="000C0D67" w:rsidRPr="001E320D">
        <w:rPr>
          <w:rFonts w:cs="Arial"/>
          <w:b/>
          <w:bCs/>
          <w:i/>
          <w:iCs/>
          <w:lang w:eastAsia="lv-LV"/>
        </w:rPr>
        <w:t>.7.Uzņēmēja atļaujas, licences un saskaņoju</w:t>
      </w:r>
      <w:bookmarkEnd w:id="75"/>
      <w:r w:rsidR="000C0D67" w:rsidRPr="001E320D">
        <w:rPr>
          <w:rFonts w:cs="Arial"/>
          <w:b/>
          <w:bCs/>
          <w:i/>
          <w:iCs/>
          <w:lang w:eastAsia="lv-LV"/>
        </w:rPr>
        <w:t>mi</w:t>
      </w:r>
      <w:bookmarkEnd w:id="76"/>
      <w:bookmarkEnd w:id="77"/>
      <w:bookmarkEnd w:id="78"/>
      <w:bookmarkEnd w:id="79"/>
      <w:bookmarkEnd w:id="80"/>
    </w:p>
    <w:p w14:paraId="505F4456" w14:textId="77777777" w:rsidR="000C0D67" w:rsidRPr="001E320D" w:rsidRDefault="000C0D67" w:rsidP="000C0D67">
      <w:pPr>
        <w:suppressAutoHyphens/>
        <w:spacing w:after="120"/>
        <w:jc w:val="both"/>
        <w:rPr>
          <w:lang w:eastAsia="lv-LV"/>
        </w:rPr>
      </w:pPr>
      <w:r w:rsidRPr="001E320D">
        <w:rPr>
          <w:lang w:eastAsia="lv-LV"/>
        </w:rPr>
        <w:t>Uzņēmēja pienākumos ietilpst visu Latvijas likumdošanā noteikto atļauju, licenču un saskaņojumu saņemšana pirms jebkuru līgumā noteikto aktivitāšu uzsākšanas, ieskaitot pirms jebkāda veida pārbaudēm.</w:t>
      </w:r>
    </w:p>
    <w:p w14:paraId="71CD7B6B" w14:textId="77777777" w:rsidR="000C0D67" w:rsidRPr="001E320D" w:rsidRDefault="000C0D67" w:rsidP="000C0D67">
      <w:pPr>
        <w:suppressAutoHyphens/>
        <w:spacing w:after="120"/>
        <w:jc w:val="both"/>
        <w:rPr>
          <w:lang w:eastAsia="lv-LV"/>
        </w:rPr>
      </w:pPr>
      <w:r w:rsidRPr="001E320D">
        <w:rPr>
          <w:lang w:eastAsia="lv-LV"/>
        </w:rPr>
        <w:t>Uzņēmējs sedz visas izmaksas un nodevas, kas saistītas ar šo atļauju, licenču un saskaņojumu saņemšanu.</w:t>
      </w:r>
    </w:p>
    <w:p w14:paraId="7304B273" w14:textId="77777777" w:rsidR="000C0D67" w:rsidRPr="001E320D" w:rsidRDefault="000C0D67" w:rsidP="000C0D67">
      <w:pPr>
        <w:suppressAutoHyphens/>
        <w:spacing w:after="120"/>
        <w:jc w:val="both"/>
        <w:rPr>
          <w:lang w:eastAsia="lv-LV"/>
        </w:rPr>
      </w:pPr>
      <w:r w:rsidRPr="001E320D">
        <w:rPr>
          <w:lang w:eastAsia="lv-LV"/>
        </w:rPr>
        <w:t>Uzņēmējam savā darba plānā un programmā jāparedz pietiekami  termiņi minēto atļauju, licenču un saskaņojumu saņemšanai.</w:t>
      </w:r>
    </w:p>
    <w:p w14:paraId="163EEC47" w14:textId="77777777" w:rsidR="000C0D67" w:rsidRPr="001E320D" w:rsidRDefault="000C0D67" w:rsidP="000C0D67">
      <w:pPr>
        <w:suppressAutoHyphens/>
        <w:spacing w:after="120"/>
        <w:jc w:val="both"/>
        <w:rPr>
          <w:lang w:eastAsia="lv-LV"/>
        </w:rPr>
      </w:pPr>
      <w:r w:rsidRPr="001E320D">
        <w:rPr>
          <w:lang w:eastAsia="lv-LV"/>
        </w:rPr>
        <w:t>Uzņēmējam sevišķi uzmanīgi jāseko Latvijas būvnormatīvu (Būvniecības likums un saistītie normatīvi) un Latvijas vides likumdošanas prasību izpildei.</w:t>
      </w:r>
    </w:p>
    <w:p w14:paraId="06FB1512" w14:textId="77777777" w:rsidR="000C0D67" w:rsidRPr="001E320D" w:rsidRDefault="000C0D67" w:rsidP="000C0D67">
      <w:pPr>
        <w:spacing w:after="120"/>
        <w:jc w:val="both"/>
        <w:rPr>
          <w:lang w:eastAsia="lv-LV"/>
        </w:rPr>
      </w:pPr>
      <w:r w:rsidRPr="001E320D">
        <w:rPr>
          <w:lang w:eastAsia="lv-LV"/>
        </w:rPr>
        <w:t>Uzņēmējam jāsniedz visa iespējamā palīdzība Pasūtītājam tādu atļauju un saskaņojumu saņemšanai, kurus var saņemt tikai Pasūtītājs.</w:t>
      </w:r>
    </w:p>
    <w:p w14:paraId="69640CA2" w14:textId="77777777" w:rsidR="000C0D67" w:rsidRPr="001E320D" w:rsidRDefault="000C0D67" w:rsidP="000C0D67">
      <w:pPr>
        <w:spacing w:after="120"/>
        <w:jc w:val="both"/>
        <w:rPr>
          <w:lang w:eastAsia="lv-LV"/>
        </w:rPr>
      </w:pPr>
      <w:r w:rsidRPr="001E320D">
        <w:rPr>
          <w:lang w:eastAsia="lv-LV"/>
        </w:rPr>
        <w:lastRenderedPageBreak/>
        <w:t xml:space="preserve">Uzņēmējam jāizpilda visas prasības, kas norādītas iegūtajās atļaujās un saskaņojumos, ieskaitot tās atļaujas un saskaņojumus, kurus ieguvis Pasūtītājs. </w:t>
      </w:r>
    </w:p>
    <w:p w14:paraId="3E458C6D" w14:textId="77777777" w:rsidR="000C0D67" w:rsidRPr="001E320D" w:rsidRDefault="000C0D67" w:rsidP="000C0D67">
      <w:pPr>
        <w:spacing w:after="120"/>
        <w:jc w:val="both"/>
        <w:rPr>
          <w:lang w:eastAsia="lv-LV"/>
        </w:rPr>
      </w:pPr>
      <w:r w:rsidRPr="001E320D">
        <w:rPr>
          <w:lang w:eastAsia="lv-LV"/>
        </w:rPr>
        <w:t>Uzņēmējam jāparedz būvprojekta dokumentācijas apriti BIS (Būvniecības informācijas sistēma) sistēmā. Jāizmanto elektronisko būvdarbu žurnālu.</w:t>
      </w:r>
    </w:p>
    <w:p w14:paraId="0D2908D1" w14:textId="701AEE06" w:rsidR="000C0D67" w:rsidRPr="001E320D" w:rsidRDefault="00716BAF" w:rsidP="000C0D67">
      <w:pPr>
        <w:keepNext/>
        <w:numPr>
          <w:ilvl w:val="1"/>
          <w:numId w:val="0"/>
        </w:numPr>
        <w:tabs>
          <w:tab w:val="left" w:pos="510"/>
        </w:tabs>
        <w:suppressAutoHyphens/>
        <w:spacing w:before="240" w:after="60"/>
        <w:ind w:left="933" w:hanging="576"/>
        <w:outlineLvl w:val="1"/>
        <w:rPr>
          <w:rFonts w:cs="Arial"/>
          <w:b/>
          <w:bCs/>
          <w:i/>
          <w:iCs/>
          <w:lang w:eastAsia="lv-LV"/>
        </w:rPr>
      </w:pPr>
      <w:bookmarkStart w:id="81" w:name="_Toc37164099"/>
      <w:bookmarkStart w:id="82" w:name="_Toc78463828"/>
      <w:bookmarkStart w:id="83" w:name="_Toc107912132"/>
      <w:bookmarkStart w:id="84" w:name="_Toc247378380"/>
      <w:bookmarkStart w:id="85" w:name="_Toc260319301"/>
      <w:bookmarkStart w:id="86" w:name="_Toc31972680"/>
      <w:r>
        <w:rPr>
          <w:rFonts w:cs="Arial"/>
          <w:b/>
          <w:bCs/>
          <w:i/>
          <w:iCs/>
          <w:lang w:eastAsia="lv-LV"/>
        </w:rPr>
        <w:t>2</w:t>
      </w:r>
      <w:r w:rsidR="000C0D67" w:rsidRPr="001E320D">
        <w:rPr>
          <w:rFonts w:cs="Arial"/>
          <w:b/>
          <w:bCs/>
          <w:i/>
          <w:iCs/>
          <w:lang w:eastAsia="lv-LV"/>
        </w:rPr>
        <w:t>.8.Klimata apstākļi</w:t>
      </w:r>
      <w:bookmarkEnd w:id="81"/>
      <w:bookmarkEnd w:id="82"/>
      <w:bookmarkEnd w:id="83"/>
      <w:bookmarkEnd w:id="84"/>
      <w:bookmarkEnd w:id="85"/>
      <w:bookmarkEnd w:id="86"/>
    </w:p>
    <w:p w14:paraId="7A43FDE2" w14:textId="77777777" w:rsidR="000C0D67" w:rsidRPr="001E320D" w:rsidRDefault="000C0D67" w:rsidP="000C0D67">
      <w:pPr>
        <w:suppressAutoHyphens/>
        <w:spacing w:after="120"/>
        <w:jc w:val="both"/>
        <w:rPr>
          <w:lang w:eastAsia="lv-LV"/>
        </w:rPr>
      </w:pPr>
      <w:r w:rsidRPr="001E320D">
        <w:rPr>
          <w:lang w:eastAsia="lv-LV"/>
        </w:rPr>
        <w:t>Būvēm jābūt pilnībā piemērotām darbībai ar norādīto jaudu dotajos klimatiskajos apstākļos un noturīgām pret klimata apstākļu izraisītu nolietošanos un bojājumiem.</w:t>
      </w:r>
    </w:p>
    <w:p w14:paraId="1D6FBDA4" w14:textId="77777777" w:rsidR="000C0D67" w:rsidRPr="001E320D" w:rsidRDefault="000C0D67" w:rsidP="000C0D67">
      <w:pPr>
        <w:suppressAutoHyphens/>
        <w:spacing w:after="120"/>
        <w:jc w:val="both"/>
        <w:rPr>
          <w:lang w:eastAsia="lv-LV"/>
        </w:rPr>
      </w:pPr>
      <w:r w:rsidRPr="001E320D">
        <w:rPr>
          <w:lang w:eastAsia="lv-LV"/>
        </w:rPr>
        <w:t xml:space="preserve">Uzņēmējam jāņem vērā, ka gaisa temperatūra ziemā var nokristies līdz -25°C, bet vasarā pacelties līdz +35°C. Uzņēmējam dotais maksimālais temperatūras diapazons jāņem vērā, izvēloties iekārtas, kuras paredzētas uzstādīšanai zem klajas debess, kā arī projektējot dažādu aprīkojumu. </w:t>
      </w:r>
    </w:p>
    <w:p w14:paraId="62CAFDD7" w14:textId="73CE7F52" w:rsidR="000C0D67" w:rsidRPr="001E320D" w:rsidRDefault="00716BAF" w:rsidP="000C0D67">
      <w:pPr>
        <w:keepNext/>
        <w:numPr>
          <w:ilvl w:val="1"/>
          <w:numId w:val="0"/>
        </w:numPr>
        <w:tabs>
          <w:tab w:val="left" w:pos="510"/>
        </w:tabs>
        <w:suppressAutoHyphens/>
        <w:spacing w:before="240" w:after="60"/>
        <w:ind w:left="933" w:hanging="576"/>
        <w:outlineLvl w:val="1"/>
        <w:rPr>
          <w:rFonts w:cs="Arial"/>
          <w:b/>
          <w:bCs/>
          <w:i/>
          <w:iCs/>
          <w:lang w:eastAsia="lv-LV"/>
        </w:rPr>
      </w:pPr>
      <w:bookmarkStart w:id="87" w:name="_Toc31972681"/>
      <w:r>
        <w:rPr>
          <w:rFonts w:cs="Arial"/>
          <w:b/>
          <w:bCs/>
          <w:i/>
          <w:iCs/>
          <w:lang w:eastAsia="lv-LV"/>
        </w:rPr>
        <w:t>2</w:t>
      </w:r>
      <w:r w:rsidR="000C0D67" w:rsidRPr="001E320D">
        <w:rPr>
          <w:rFonts w:cs="Arial"/>
          <w:b/>
          <w:bCs/>
          <w:i/>
          <w:iCs/>
          <w:lang w:eastAsia="lv-LV"/>
        </w:rPr>
        <w:t>.9.Darbu veikšanas projekts</w:t>
      </w:r>
      <w:bookmarkEnd w:id="87"/>
    </w:p>
    <w:p w14:paraId="207902F7" w14:textId="77777777" w:rsidR="000C0D67" w:rsidRPr="001E320D" w:rsidRDefault="000C0D67" w:rsidP="000C0D67">
      <w:pPr>
        <w:suppressAutoHyphens/>
        <w:autoSpaceDE w:val="0"/>
        <w:autoSpaceDN w:val="0"/>
        <w:adjustRightInd w:val="0"/>
        <w:spacing w:after="120"/>
        <w:jc w:val="both"/>
        <w:rPr>
          <w:lang w:eastAsia="lv-LV"/>
        </w:rPr>
      </w:pPr>
      <w:r w:rsidRPr="001E320D">
        <w:rPr>
          <w:lang w:eastAsia="lv-LV"/>
        </w:rPr>
        <w:t xml:space="preserve">Darbu veikšanas projektu (turpmāk  DVP), pamatojoties uz izstrādāto būvprojektu, izstrādā Uzņēmējs, bet atsevišķiem un speciāliem darbu veidiem – atsevišķu būvdarbu veicēji. </w:t>
      </w:r>
    </w:p>
    <w:p w14:paraId="5D7379BF" w14:textId="77777777" w:rsidR="000C0D67" w:rsidRPr="001E320D" w:rsidRDefault="000C0D67" w:rsidP="000C0D67">
      <w:pPr>
        <w:suppressAutoHyphens/>
        <w:autoSpaceDE w:val="0"/>
        <w:autoSpaceDN w:val="0"/>
        <w:adjustRightInd w:val="0"/>
        <w:spacing w:before="240" w:after="120"/>
        <w:jc w:val="both"/>
        <w:rPr>
          <w:lang w:eastAsia="lv-LV"/>
        </w:rPr>
      </w:pPr>
      <w:r w:rsidRPr="001E320D">
        <w:rPr>
          <w:lang w:eastAsia="lv-LV"/>
        </w:rPr>
        <w:t xml:space="preserve">Atsevišķo DVP skaits nav noteikts, un atsevišķie DVP ir jāizstrādā un jāsaskaņo pirms secīgo darbu uzsākšanas ar Inženieri (Būvuzraugu), </w:t>
      </w:r>
      <w:proofErr w:type="spellStart"/>
      <w:r w:rsidRPr="001E320D">
        <w:rPr>
          <w:lang w:eastAsia="lv-LV"/>
        </w:rPr>
        <w:t>Autoruzraugu</w:t>
      </w:r>
      <w:proofErr w:type="spellEnd"/>
      <w:r w:rsidRPr="001E320D">
        <w:rPr>
          <w:lang w:eastAsia="lv-LV"/>
        </w:rPr>
        <w:t xml:space="preserve"> un Pasūtītāju </w:t>
      </w:r>
      <w:r w:rsidRPr="001E320D">
        <w:rPr>
          <w:bCs/>
          <w:iCs/>
          <w:lang w:eastAsia="lv-LV"/>
        </w:rPr>
        <w:t>sekojošiem darbu veidiem, kas būs kā pielikumi pie kopējā darbu veikšanas projekta, kā piemēram</w:t>
      </w:r>
      <w:r w:rsidRPr="001E320D">
        <w:rPr>
          <w:b/>
          <w:bCs/>
          <w:iCs/>
          <w:lang w:eastAsia="lv-LV"/>
        </w:rPr>
        <w:t>:</w:t>
      </w:r>
    </w:p>
    <w:p w14:paraId="3212812F" w14:textId="77777777" w:rsidR="000C0D67" w:rsidRPr="001E320D" w:rsidRDefault="000C0D67" w:rsidP="000C0D67">
      <w:pPr>
        <w:suppressAutoHyphens/>
        <w:autoSpaceDE w:val="0"/>
        <w:autoSpaceDN w:val="0"/>
        <w:adjustRightInd w:val="0"/>
        <w:spacing w:after="120"/>
        <w:ind w:firstLine="360"/>
        <w:jc w:val="both"/>
        <w:rPr>
          <w:lang w:eastAsia="lv-LV"/>
        </w:rPr>
      </w:pPr>
      <w:r w:rsidRPr="001E320D">
        <w:rPr>
          <w:lang w:eastAsia="lv-LV"/>
        </w:rPr>
        <w:t>•</w:t>
      </w:r>
      <w:r w:rsidRPr="001E320D">
        <w:rPr>
          <w:lang w:eastAsia="lv-LV"/>
        </w:rPr>
        <w:tab/>
        <w:t>Demontāžas darbi;</w:t>
      </w:r>
    </w:p>
    <w:p w14:paraId="0AF2B807" w14:textId="77777777" w:rsidR="000C0D67" w:rsidRPr="001E320D" w:rsidRDefault="000C0D67" w:rsidP="009E4633">
      <w:pPr>
        <w:numPr>
          <w:ilvl w:val="0"/>
          <w:numId w:val="27"/>
        </w:numPr>
        <w:suppressAutoHyphens/>
        <w:autoSpaceDE w:val="0"/>
        <w:autoSpaceDN w:val="0"/>
        <w:adjustRightInd w:val="0"/>
        <w:spacing w:after="120"/>
        <w:jc w:val="both"/>
      </w:pPr>
      <w:r w:rsidRPr="001E320D">
        <w:t>Grunts rakšanas un pamatnes sagatavošanas darbi;</w:t>
      </w:r>
    </w:p>
    <w:p w14:paraId="1C8A90C1" w14:textId="77777777" w:rsidR="000C0D67" w:rsidRPr="001E320D" w:rsidRDefault="000C0D67" w:rsidP="009E4633">
      <w:pPr>
        <w:numPr>
          <w:ilvl w:val="0"/>
          <w:numId w:val="27"/>
        </w:numPr>
        <w:suppressAutoHyphens/>
        <w:autoSpaceDE w:val="0"/>
        <w:autoSpaceDN w:val="0"/>
        <w:adjustRightInd w:val="0"/>
        <w:spacing w:after="120"/>
        <w:jc w:val="both"/>
      </w:pPr>
      <w:r w:rsidRPr="001E320D">
        <w:t>Betonēšanas darbi –  betona būvēm, pamatiem, sienām, pārsegumiem;</w:t>
      </w:r>
    </w:p>
    <w:p w14:paraId="0ADFF609" w14:textId="77777777" w:rsidR="000C0D67" w:rsidRPr="001E320D" w:rsidRDefault="000C0D67" w:rsidP="000C0D67">
      <w:pPr>
        <w:suppressAutoHyphens/>
        <w:autoSpaceDE w:val="0"/>
        <w:autoSpaceDN w:val="0"/>
        <w:adjustRightInd w:val="0"/>
        <w:spacing w:after="120"/>
        <w:ind w:firstLine="360"/>
        <w:jc w:val="both"/>
        <w:rPr>
          <w:lang w:eastAsia="lv-LV"/>
        </w:rPr>
      </w:pPr>
      <w:r w:rsidRPr="001E320D">
        <w:rPr>
          <w:lang w:eastAsia="lv-LV"/>
        </w:rPr>
        <w:t xml:space="preserve">• </w:t>
      </w:r>
      <w:r w:rsidRPr="001E320D">
        <w:rPr>
          <w:lang w:eastAsia="lv-LV"/>
        </w:rPr>
        <w:tab/>
        <w:t>Tērauda konstrukciju izbūves darbi,.</w:t>
      </w:r>
    </w:p>
    <w:p w14:paraId="4CEE7A68" w14:textId="77777777" w:rsidR="000C0D67" w:rsidRPr="001E320D" w:rsidRDefault="000C0D67" w:rsidP="000C0D67">
      <w:pPr>
        <w:suppressAutoHyphens/>
        <w:autoSpaceDE w:val="0"/>
        <w:autoSpaceDN w:val="0"/>
        <w:adjustRightInd w:val="0"/>
        <w:ind w:left="360"/>
        <w:jc w:val="both"/>
      </w:pPr>
      <w:r w:rsidRPr="001E320D">
        <w:t>•</w:t>
      </w:r>
      <w:r w:rsidRPr="001E320D">
        <w:tab/>
        <w:t>Ūdensvads un kanalizācija – ārējie tīkli;</w:t>
      </w:r>
    </w:p>
    <w:p w14:paraId="73DAB807" w14:textId="77777777" w:rsidR="000C0D67" w:rsidRPr="001E320D" w:rsidRDefault="000C0D67" w:rsidP="000C0D67">
      <w:pPr>
        <w:suppressAutoHyphens/>
        <w:autoSpaceDE w:val="0"/>
        <w:autoSpaceDN w:val="0"/>
        <w:adjustRightInd w:val="0"/>
        <w:ind w:left="360"/>
        <w:jc w:val="both"/>
      </w:pPr>
      <w:r w:rsidRPr="001E320D">
        <w:t>•</w:t>
      </w:r>
      <w:r w:rsidRPr="001E320D">
        <w:tab/>
        <w:t>Hidroizolācijas un siltumizolācijas darbi pamatiem;</w:t>
      </w:r>
    </w:p>
    <w:p w14:paraId="28D2D2FD" w14:textId="77777777" w:rsidR="000C0D67" w:rsidRPr="001E320D" w:rsidRDefault="000C0D67" w:rsidP="000C0D67">
      <w:pPr>
        <w:suppressAutoHyphens/>
        <w:autoSpaceDE w:val="0"/>
        <w:autoSpaceDN w:val="0"/>
        <w:adjustRightInd w:val="0"/>
        <w:ind w:left="360"/>
        <w:jc w:val="both"/>
      </w:pPr>
      <w:r w:rsidRPr="001E320D">
        <w:t>•</w:t>
      </w:r>
      <w:r w:rsidRPr="001E320D">
        <w:tab/>
        <w:t>Jumta siltumizolācija un jumta seguma darbi;</w:t>
      </w:r>
    </w:p>
    <w:p w14:paraId="3AF503DC" w14:textId="77777777" w:rsidR="000C0D67" w:rsidRPr="001E320D" w:rsidRDefault="000C0D67" w:rsidP="000C0D67">
      <w:pPr>
        <w:suppressAutoHyphens/>
        <w:autoSpaceDE w:val="0"/>
        <w:autoSpaceDN w:val="0"/>
        <w:adjustRightInd w:val="0"/>
        <w:ind w:left="360"/>
        <w:jc w:val="both"/>
      </w:pPr>
      <w:r w:rsidRPr="001E320D">
        <w:t>•</w:t>
      </w:r>
      <w:r w:rsidRPr="001E320D">
        <w:tab/>
        <w:t>Sienu un grīdas betonēšanas darbi;</w:t>
      </w:r>
    </w:p>
    <w:p w14:paraId="64A1E17E" w14:textId="77777777" w:rsidR="000C0D67" w:rsidRPr="001E320D" w:rsidRDefault="000C0D67" w:rsidP="000C0D67">
      <w:pPr>
        <w:suppressAutoHyphens/>
        <w:autoSpaceDE w:val="0"/>
        <w:autoSpaceDN w:val="0"/>
        <w:adjustRightInd w:val="0"/>
        <w:ind w:left="360"/>
        <w:jc w:val="both"/>
      </w:pPr>
      <w:r w:rsidRPr="001E320D">
        <w:t>•</w:t>
      </w:r>
      <w:r w:rsidRPr="001E320D">
        <w:tab/>
        <w:t>Ugunsdrošie komunikāciju šķērsojumi un to aizdare;</w:t>
      </w:r>
    </w:p>
    <w:p w14:paraId="31547F0F" w14:textId="77777777" w:rsidR="000C0D67" w:rsidRPr="001E320D" w:rsidRDefault="000C0D67" w:rsidP="000C0D67">
      <w:pPr>
        <w:suppressAutoHyphens/>
        <w:autoSpaceDE w:val="0"/>
        <w:autoSpaceDN w:val="0"/>
        <w:adjustRightInd w:val="0"/>
        <w:ind w:left="360"/>
        <w:jc w:val="both"/>
      </w:pPr>
      <w:r w:rsidRPr="001E320D">
        <w:t>•</w:t>
      </w:r>
      <w:r w:rsidRPr="001E320D">
        <w:tab/>
        <w:t>Elektrība – iekšējie tīkli;</w:t>
      </w:r>
    </w:p>
    <w:p w14:paraId="119B2597" w14:textId="77777777" w:rsidR="000C0D67" w:rsidRPr="001E320D" w:rsidRDefault="000C0D67" w:rsidP="000C0D67">
      <w:pPr>
        <w:suppressAutoHyphens/>
        <w:autoSpaceDE w:val="0"/>
        <w:autoSpaceDN w:val="0"/>
        <w:adjustRightInd w:val="0"/>
        <w:ind w:left="709" w:hanging="349"/>
        <w:jc w:val="both"/>
      </w:pPr>
      <w:r w:rsidRPr="001E320D">
        <w:t>•</w:t>
      </w:r>
      <w:r w:rsidRPr="001E320D">
        <w:tab/>
        <w:t>Vājstrāvas – iekšējie tīkli (elektronisko sakaru sistēmas, telekomunikācija, piekļuves kontrole, automātiskā ugunsgrēka atklāšanas un trauksmes sistēma, dūmu kontroles sistēmas automātika);</w:t>
      </w:r>
    </w:p>
    <w:p w14:paraId="07FDBBBE" w14:textId="77777777" w:rsidR="000C0D67" w:rsidRPr="001E320D" w:rsidRDefault="000C0D67" w:rsidP="000C0D67">
      <w:pPr>
        <w:suppressAutoHyphens/>
        <w:autoSpaceDE w:val="0"/>
        <w:autoSpaceDN w:val="0"/>
        <w:adjustRightInd w:val="0"/>
        <w:ind w:left="360"/>
        <w:jc w:val="both"/>
      </w:pPr>
      <w:r w:rsidRPr="001E320D">
        <w:t>•</w:t>
      </w:r>
      <w:r w:rsidRPr="001E320D">
        <w:tab/>
        <w:t>Ūdensvads un kanalizācija – iekšējie tīkli;</w:t>
      </w:r>
    </w:p>
    <w:p w14:paraId="2C18301B" w14:textId="77777777" w:rsidR="000C0D67" w:rsidRPr="001E320D" w:rsidRDefault="000C0D67" w:rsidP="000C0D67">
      <w:pPr>
        <w:suppressAutoHyphens/>
        <w:autoSpaceDE w:val="0"/>
        <w:autoSpaceDN w:val="0"/>
        <w:adjustRightInd w:val="0"/>
        <w:ind w:left="360"/>
        <w:jc w:val="both"/>
      </w:pPr>
      <w:r w:rsidRPr="001E320D">
        <w:t>•</w:t>
      </w:r>
      <w:r w:rsidRPr="001E320D">
        <w:tab/>
        <w:t>Ventilācija un gaisa apgāde;</w:t>
      </w:r>
    </w:p>
    <w:p w14:paraId="36FA4B9C" w14:textId="77777777" w:rsidR="000C0D67" w:rsidRPr="001E320D" w:rsidRDefault="000C0D67" w:rsidP="000C0D67">
      <w:pPr>
        <w:suppressAutoHyphens/>
        <w:autoSpaceDE w:val="0"/>
        <w:autoSpaceDN w:val="0"/>
        <w:adjustRightInd w:val="0"/>
        <w:ind w:left="360"/>
        <w:jc w:val="both"/>
      </w:pPr>
      <w:r w:rsidRPr="001E320D">
        <w:t>•</w:t>
      </w:r>
      <w:r w:rsidRPr="001E320D">
        <w:tab/>
        <w:t>Apkure un apsildes tīkli;</w:t>
      </w:r>
    </w:p>
    <w:p w14:paraId="3B33644F" w14:textId="77777777" w:rsidR="000C0D67" w:rsidRPr="001E320D" w:rsidRDefault="000C0D67" w:rsidP="000C0D67">
      <w:pPr>
        <w:suppressAutoHyphens/>
        <w:autoSpaceDE w:val="0"/>
        <w:autoSpaceDN w:val="0"/>
        <w:adjustRightInd w:val="0"/>
        <w:ind w:left="360"/>
        <w:jc w:val="both"/>
      </w:pPr>
      <w:r w:rsidRPr="001E320D">
        <w:t>•</w:t>
      </w:r>
      <w:r w:rsidRPr="001E320D">
        <w:tab/>
        <w:t>Elektrība – ārējie tīkli (elektroapgāde un apgaismojums);</w:t>
      </w:r>
    </w:p>
    <w:p w14:paraId="3D9BECDD" w14:textId="77777777" w:rsidR="000C0D67" w:rsidRPr="001E320D" w:rsidRDefault="000C0D67" w:rsidP="000C0D67">
      <w:pPr>
        <w:suppressAutoHyphens/>
        <w:autoSpaceDE w:val="0"/>
        <w:autoSpaceDN w:val="0"/>
        <w:adjustRightInd w:val="0"/>
        <w:ind w:left="360"/>
        <w:jc w:val="both"/>
      </w:pPr>
      <w:r w:rsidRPr="001E320D">
        <w:t>•</w:t>
      </w:r>
      <w:r w:rsidRPr="001E320D">
        <w:tab/>
        <w:t>Braucamo un gājēju ceļu izbūve.</w:t>
      </w:r>
    </w:p>
    <w:p w14:paraId="21DA9CAC" w14:textId="77777777" w:rsidR="000C0D67" w:rsidRPr="001E320D" w:rsidRDefault="000C0D67" w:rsidP="000C0D67">
      <w:pPr>
        <w:suppressAutoHyphens/>
        <w:autoSpaceDE w:val="0"/>
        <w:autoSpaceDN w:val="0"/>
        <w:adjustRightInd w:val="0"/>
        <w:spacing w:after="120"/>
        <w:ind w:firstLine="360"/>
        <w:jc w:val="both"/>
      </w:pPr>
      <w:r w:rsidRPr="001E320D">
        <w:rPr>
          <w:lang w:eastAsia="lv-LV"/>
        </w:rPr>
        <w:t>Darbu uzsākšana bez saskaņota DVP nav pieļaujama. Laicīgi nesaskaņots DVP nevar kalpot par attaisnotu Līguma izpildes termiņu kavējumu.</w:t>
      </w:r>
    </w:p>
    <w:p w14:paraId="5AB949C6" w14:textId="77777777" w:rsidR="000C0D67" w:rsidRPr="001E320D" w:rsidRDefault="000C0D67" w:rsidP="000C0D67">
      <w:pPr>
        <w:suppressAutoHyphens/>
        <w:autoSpaceDE w:val="0"/>
        <w:autoSpaceDN w:val="0"/>
        <w:adjustRightInd w:val="0"/>
        <w:spacing w:after="120"/>
        <w:ind w:firstLine="360"/>
        <w:jc w:val="both"/>
        <w:rPr>
          <w:lang w:eastAsia="lv-LV"/>
        </w:rPr>
      </w:pPr>
      <w:r w:rsidRPr="001E320D">
        <w:rPr>
          <w:lang w:eastAsia="lv-LV"/>
        </w:rPr>
        <w:t xml:space="preserve">Darbu veikšanas projekta sastāvdaļas nosaka saskaņā ar normatīvo aktu par darbu veikšanas projektu, bet projekta detalizācijas pakāpi nosaka tā izstrādātājs vienojoties ar </w:t>
      </w:r>
      <w:proofErr w:type="spellStart"/>
      <w:r w:rsidRPr="001E320D">
        <w:rPr>
          <w:lang w:eastAsia="lv-LV"/>
        </w:rPr>
        <w:t>Autoruzraugu</w:t>
      </w:r>
      <w:proofErr w:type="spellEnd"/>
      <w:r w:rsidRPr="001E320D">
        <w:rPr>
          <w:lang w:eastAsia="lv-LV"/>
        </w:rPr>
        <w:t xml:space="preserve"> un Inženieru (Būvuzraugu) atkarībā no veicamo darbu specifikas un apjoma.</w:t>
      </w:r>
    </w:p>
    <w:p w14:paraId="11502239" w14:textId="77777777" w:rsidR="000C0D67" w:rsidRPr="001E320D" w:rsidRDefault="000C0D67" w:rsidP="000C0D67">
      <w:pPr>
        <w:suppressAutoHyphens/>
        <w:autoSpaceDE w:val="0"/>
        <w:autoSpaceDN w:val="0"/>
        <w:adjustRightInd w:val="0"/>
        <w:spacing w:after="120"/>
        <w:jc w:val="both"/>
      </w:pPr>
      <w:r w:rsidRPr="001E320D">
        <w:rPr>
          <w:lang w:eastAsia="lv-LV"/>
        </w:rPr>
        <w:t>Darbu veikšanas projekta vēlamais saturs:</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111"/>
        <w:gridCol w:w="4820"/>
      </w:tblGrid>
      <w:tr w:rsidR="000C0D67" w:rsidRPr="001E320D" w14:paraId="44C9AF07" w14:textId="77777777" w:rsidTr="005D2CF2">
        <w:tc>
          <w:tcPr>
            <w:tcW w:w="567" w:type="dxa"/>
            <w:tcBorders>
              <w:top w:val="single" w:sz="4" w:space="0" w:color="auto"/>
              <w:left w:val="single" w:sz="4" w:space="0" w:color="auto"/>
              <w:bottom w:val="single" w:sz="4" w:space="0" w:color="auto"/>
              <w:right w:val="single" w:sz="4" w:space="0" w:color="auto"/>
            </w:tcBorders>
          </w:tcPr>
          <w:p w14:paraId="4A3DB0C2" w14:textId="77777777" w:rsidR="000C0D67" w:rsidRPr="001E320D" w:rsidRDefault="000C0D67" w:rsidP="000C0D67">
            <w:pPr>
              <w:suppressAutoHyphens/>
              <w:spacing w:after="120" w:line="256" w:lineRule="auto"/>
              <w:jc w:val="both"/>
              <w:rPr>
                <w:b/>
                <w:i/>
              </w:rPr>
            </w:pPr>
          </w:p>
        </w:tc>
        <w:tc>
          <w:tcPr>
            <w:tcW w:w="4111" w:type="dxa"/>
            <w:tcBorders>
              <w:top w:val="single" w:sz="4" w:space="0" w:color="auto"/>
              <w:left w:val="single" w:sz="4" w:space="0" w:color="auto"/>
              <w:bottom w:val="single" w:sz="4" w:space="0" w:color="auto"/>
              <w:right w:val="single" w:sz="4" w:space="0" w:color="auto"/>
            </w:tcBorders>
            <w:hideMark/>
          </w:tcPr>
          <w:p w14:paraId="3BB2EA54" w14:textId="77777777" w:rsidR="000C0D67" w:rsidRPr="001E320D" w:rsidRDefault="000C0D67" w:rsidP="000C0D67">
            <w:pPr>
              <w:suppressAutoHyphens/>
              <w:spacing w:after="120" w:line="256" w:lineRule="auto"/>
              <w:jc w:val="both"/>
              <w:rPr>
                <w:b/>
                <w:i/>
              </w:rPr>
            </w:pPr>
            <w:r w:rsidRPr="001E320D">
              <w:rPr>
                <w:b/>
                <w:i/>
                <w:lang w:eastAsia="lv-LV"/>
              </w:rPr>
              <w:t>Satura rādītāja sadaļas</w:t>
            </w:r>
          </w:p>
        </w:tc>
        <w:tc>
          <w:tcPr>
            <w:tcW w:w="4820" w:type="dxa"/>
            <w:tcBorders>
              <w:top w:val="single" w:sz="4" w:space="0" w:color="auto"/>
              <w:left w:val="single" w:sz="4" w:space="0" w:color="auto"/>
              <w:bottom w:val="single" w:sz="4" w:space="0" w:color="auto"/>
              <w:right w:val="single" w:sz="4" w:space="0" w:color="auto"/>
            </w:tcBorders>
            <w:hideMark/>
          </w:tcPr>
          <w:p w14:paraId="59D468EA" w14:textId="77777777" w:rsidR="000C0D67" w:rsidRPr="001E320D" w:rsidRDefault="000C0D67" w:rsidP="000C0D67">
            <w:pPr>
              <w:suppressAutoHyphens/>
              <w:spacing w:after="120" w:line="256" w:lineRule="auto"/>
              <w:jc w:val="both"/>
              <w:rPr>
                <w:b/>
                <w:i/>
              </w:rPr>
            </w:pPr>
            <w:r w:rsidRPr="001E320D">
              <w:rPr>
                <w:b/>
                <w:i/>
                <w:lang w:eastAsia="lv-LV"/>
              </w:rPr>
              <w:t>Skaidrojumi</w:t>
            </w:r>
          </w:p>
        </w:tc>
      </w:tr>
      <w:tr w:rsidR="000C0D67" w:rsidRPr="001E320D" w14:paraId="3D89B91D" w14:textId="77777777" w:rsidTr="005D2CF2">
        <w:tc>
          <w:tcPr>
            <w:tcW w:w="567" w:type="dxa"/>
            <w:tcBorders>
              <w:top w:val="single" w:sz="4" w:space="0" w:color="auto"/>
              <w:left w:val="single" w:sz="4" w:space="0" w:color="auto"/>
              <w:bottom w:val="single" w:sz="4" w:space="0" w:color="auto"/>
              <w:right w:val="single" w:sz="4" w:space="0" w:color="auto"/>
            </w:tcBorders>
            <w:hideMark/>
          </w:tcPr>
          <w:p w14:paraId="084C671A" w14:textId="77777777" w:rsidR="000C0D67" w:rsidRPr="001E320D" w:rsidRDefault="000C0D67" w:rsidP="000C0D67">
            <w:pPr>
              <w:suppressAutoHyphens/>
              <w:spacing w:after="120" w:line="256" w:lineRule="auto"/>
              <w:jc w:val="both"/>
              <w:rPr>
                <w:b/>
              </w:rPr>
            </w:pPr>
            <w:r w:rsidRPr="001E320D">
              <w:rPr>
                <w:b/>
                <w:lang w:eastAsia="lv-LV"/>
              </w:rPr>
              <w:t>1</w:t>
            </w:r>
          </w:p>
        </w:tc>
        <w:tc>
          <w:tcPr>
            <w:tcW w:w="4111" w:type="dxa"/>
            <w:tcBorders>
              <w:top w:val="single" w:sz="4" w:space="0" w:color="auto"/>
              <w:left w:val="single" w:sz="4" w:space="0" w:color="auto"/>
              <w:bottom w:val="single" w:sz="4" w:space="0" w:color="auto"/>
              <w:right w:val="single" w:sz="4" w:space="0" w:color="auto"/>
            </w:tcBorders>
            <w:hideMark/>
          </w:tcPr>
          <w:p w14:paraId="761C15D3" w14:textId="77777777" w:rsidR="000C0D67" w:rsidRPr="001E320D" w:rsidRDefault="000C0D67" w:rsidP="000C0D67">
            <w:pPr>
              <w:suppressAutoHyphens/>
              <w:spacing w:after="120" w:line="256" w:lineRule="auto"/>
              <w:jc w:val="both"/>
              <w:rPr>
                <w:b/>
              </w:rPr>
            </w:pPr>
            <w:r w:rsidRPr="001E320D">
              <w:rPr>
                <w:b/>
                <w:lang w:eastAsia="lv-LV"/>
              </w:rPr>
              <w:t>TITULLAPA</w:t>
            </w:r>
          </w:p>
        </w:tc>
        <w:tc>
          <w:tcPr>
            <w:tcW w:w="4820" w:type="dxa"/>
            <w:tcBorders>
              <w:top w:val="single" w:sz="4" w:space="0" w:color="auto"/>
              <w:left w:val="single" w:sz="4" w:space="0" w:color="auto"/>
              <w:bottom w:val="single" w:sz="4" w:space="0" w:color="auto"/>
              <w:right w:val="single" w:sz="4" w:space="0" w:color="auto"/>
            </w:tcBorders>
            <w:hideMark/>
          </w:tcPr>
          <w:p w14:paraId="2E7E4780" w14:textId="77777777" w:rsidR="000C0D67" w:rsidRPr="001E320D" w:rsidRDefault="000C0D67" w:rsidP="000C0D67">
            <w:pPr>
              <w:suppressAutoHyphens/>
              <w:spacing w:after="120" w:line="256" w:lineRule="auto"/>
              <w:jc w:val="both"/>
              <w:rPr>
                <w:i/>
              </w:rPr>
            </w:pPr>
            <w:r w:rsidRPr="001E320D">
              <w:rPr>
                <w:i/>
                <w:lang w:eastAsia="lv-LV"/>
              </w:rPr>
              <w:t xml:space="preserve">Visiem DPV titullapa tiek noformēta vienādi, ietverot informāciju par pasūtītāju, galveno </w:t>
            </w:r>
            <w:r w:rsidRPr="001E320D">
              <w:rPr>
                <w:i/>
                <w:lang w:eastAsia="lv-LV"/>
              </w:rPr>
              <w:lastRenderedPageBreak/>
              <w:t>darbu veicēju un atsevišķo darbu veicēju, projekta nosaukumu, adresi</w:t>
            </w:r>
          </w:p>
        </w:tc>
      </w:tr>
      <w:tr w:rsidR="000C0D67" w:rsidRPr="001E320D" w14:paraId="005B6695" w14:textId="77777777" w:rsidTr="005D2CF2">
        <w:tc>
          <w:tcPr>
            <w:tcW w:w="567" w:type="dxa"/>
            <w:tcBorders>
              <w:top w:val="single" w:sz="4" w:space="0" w:color="auto"/>
              <w:left w:val="single" w:sz="4" w:space="0" w:color="auto"/>
              <w:bottom w:val="single" w:sz="4" w:space="0" w:color="auto"/>
              <w:right w:val="single" w:sz="4" w:space="0" w:color="auto"/>
            </w:tcBorders>
            <w:hideMark/>
          </w:tcPr>
          <w:p w14:paraId="678F6F8A" w14:textId="77777777" w:rsidR="000C0D67" w:rsidRPr="001E320D" w:rsidRDefault="000C0D67" w:rsidP="000C0D67">
            <w:pPr>
              <w:suppressAutoHyphens/>
              <w:spacing w:after="120" w:line="256" w:lineRule="auto"/>
              <w:jc w:val="both"/>
              <w:rPr>
                <w:b/>
              </w:rPr>
            </w:pPr>
            <w:r w:rsidRPr="001E320D">
              <w:rPr>
                <w:b/>
                <w:lang w:eastAsia="lv-LV"/>
              </w:rPr>
              <w:lastRenderedPageBreak/>
              <w:t>2</w:t>
            </w:r>
          </w:p>
        </w:tc>
        <w:tc>
          <w:tcPr>
            <w:tcW w:w="4111" w:type="dxa"/>
            <w:tcBorders>
              <w:top w:val="single" w:sz="4" w:space="0" w:color="auto"/>
              <w:left w:val="single" w:sz="4" w:space="0" w:color="auto"/>
              <w:bottom w:val="single" w:sz="4" w:space="0" w:color="auto"/>
              <w:right w:val="single" w:sz="4" w:space="0" w:color="auto"/>
            </w:tcBorders>
            <w:hideMark/>
          </w:tcPr>
          <w:p w14:paraId="04B6F174" w14:textId="77777777" w:rsidR="000C0D67" w:rsidRPr="001E320D" w:rsidRDefault="000C0D67" w:rsidP="000C0D67">
            <w:pPr>
              <w:suppressAutoHyphens/>
              <w:spacing w:after="120" w:line="256" w:lineRule="auto"/>
              <w:jc w:val="both"/>
              <w:rPr>
                <w:b/>
              </w:rPr>
            </w:pPr>
            <w:r w:rsidRPr="001E320D">
              <w:rPr>
                <w:b/>
                <w:lang w:eastAsia="lv-LV"/>
              </w:rPr>
              <w:t>SATURA RĀDĪTĀJS</w:t>
            </w:r>
          </w:p>
        </w:tc>
        <w:tc>
          <w:tcPr>
            <w:tcW w:w="4820" w:type="dxa"/>
            <w:tcBorders>
              <w:top w:val="single" w:sz="4" w:space="0" w:color="auto"/>
              <w:left w:val="single" w:sz="4" w:space="0" w:color="auto"/>
              <w:bottom w:val="single" w:sz="4" w:space="0" w:color="auto"/>
              <w:right w:val="single" w:sz="4" w:space="0" w:color="auto"/>
            </w:tcBorders>
          </w:tcPr>
          <w:p w14:paraId="7959AD54" w14:textId="77777777" w:rsidR="000C0D67" w:rsidRPr="001E320D" w:rsidRDefault="000C0D67" w:rsidP="000C0D67">
            <w:pPr>
              <w:suppressAutoHyphens/>
              <w:spacing w:after="120" w:line="256" w:lineRule="auto"/>
              <w:jc w:val="both"/>
              <w:rPr>
                <w:i/>
              </w:rPr>
            </w:pPr>
          </w:p>
        </w:tc>
      </w:tr>
      <w:tr w:rsidR="000C0D67" w:rsidRPr="001E320D" w14:paraId="24BB2046" w14:textId="77777777" w:rsidTr="005D2CF2">
        <w:tc>
          <w:tcPr>
            <w:tcW w:w="567" w:type="dxa"/>
            <w:tcBorders>
              <w:top w:val="single" w:sz="4" w:space="0" w:color="auto"/>
              <w:left w:val="single" w:sz="4" w:space="0" w:color="auto"/>
              <w:bottom w:val="single" w:sz="4" w:space="0" w:color="auto"/>
              <w:right w:val="single" w:sz="4" w:space="0" w:color="auto"/>
            </w:tcBorders>
            <w:hideMark/>
          </w:tcPr>
          <w:p w14:paraId="4D7B075E" w14:textId="77777777" w:rsidR="000C0D67" w:rsidRPr="001E320D" w:rsidRDefault="000C0D67" w:rsidP="000C0D67">
            <w:pPr>
              <w:suppressAutoHyphens/>
              <w:spacing w:after="120" w:line="256" w:lineRule="auto"/>
              <w:jc w:val="both"/>
              <w:rPr>
                <w:b/>
              </w:rPr>
            </w:pPr>
            <w:r w:rsidRPr="001E320D">
              <w:rPr>
                <w:b/>
                <w:lang w:eastAsia="lv-LV"/>
              </w:rPr>
              <w:t>3</w:t>
            </w:r>
          </w:p>
        </w:tc>
        <w:tc>
          <w:tcPr>
            <w:tcW w:w="4111" w:type="dxa"/>
            <w:tcBorders>
              <w:top w:val="single" w:sz="4" w:space="0" w:color="auto"/>
              <w:left w:val="single" w:sz="4" w:space="0" w:color="auto"/>
              <w:bottom w:val="single" w:sz="4" w:space="0" w:color="auto"/>
              <w:right w:val="single" w:sz="4" w:space="0" w:color="auto"/>
            </w:tcBorders>
            <w:hideMark/>
          </w:tcPr>
          <w:p w14:paraId="03D6858F" w14:textId="77777777" w:rsidR="000C0D67" w:rsidRPr="001E320D" w:rsidRDefault="000C0D67" w:rsidP="000C0D67">
            <w:pPr>
              <w:suppressAutoHyphens/>
              <w:spacing w:after="120" w:line="256" w:lineRule="auto"/>
              <w:jc w:val="both"/>
              <w:rPr>
                <w:b/>
              </w:rPr>
            </w:pPr>
            <w:r w:rsidRPr="001E320D">
              <w:rPr>
                <w:b/>
                <w:lang w:eastAsia="lv-LV"/>
              </w:rPr>
              <w:t>VISPĀRĪGĀ INFORMĀCIJA</w:t>
            </w:r>
          </w:p>
        </w:tc>
        <w:tc>
          <w:tcPr>
            <w:tcW w:w="4820" w:type="dxa"/>
            <w:tcBorders>
              <w:top w:val="single" w:sz="4" w:space="0" w:color="auto"/>
              <w:left w:val="single" w:sz="4" w:space="0" w:color="auto"/>
              <w:bottom w:val="single" w:sz="4" w:space="0" w:color="auto"/>
              <w:right w:val="single" w:sz="4" w:space="0" w:color="auto"/>
            </w:tcBorders>
          </w:tcPr>
          <w:p w14:paraId="57CE69BB" w14:textId="77777777" w:rsidR="000C0D67" w:rsidRPr="001E320D" w:rsidRDefault="000C0D67" w:rsidP="000C0D67">
            <w:pPr>
              <w:suppressAutoHyphens/>
              <w:spacing w:after="120" w:line="256" w:lineRule="auto"/>
              <w:jc w:val="both"/>
              <w:rPr>
                <w:i/>
              </w:rPr>
            </w:pPr>
          </w:p>
        </w:tc>
      </w:tr>
      <w:tr w:rsidR="000C0D67" w:rsidRPr="001E320D" w14:paraId="68439EC4" w14:textId="77777777" w:rsidTr="005D2CF2">
        <w:tc>
          <w:tcPr>
            <w:tcW w:w="567" w:type="dxa"/>
            <w:tcBorders>
              <w:top w:val="single" w:sz="4" w:space="0" w:color="auto"/>
              <w:left w:val="single" w:sz="4" w:space="0" w:color="auto"/>
              <w:bottom w:val="single" w:sz="4" w:space="0" w:color="auto"/>
              <w:right w:val="single" w:sz="4" w:space="0" w:color="auto"/>
            </w:tcBorders>
          </w:tcPr>
          <w:p w14:paraId="39D1E224" w14:textId="77777777" w:rsidR="000C0D67" w:rsidRPr="001E320D" w:rsidRDefault="000C0D67" w:rsidP="000C0D67">
            <w:pPr>
              <w:suppressAutoHyphens/>
              <w:spacing w:after="120" w:line="256" w:lineRule="auto"/>
              <w:jc w:val="both"/>
              <w:rPr>
                <w:b/>
              </w:rPr>
            </w:pPr>
          </w:p>
        </w:tc>
        <w:tc>
          <w:tcPr>
            <w:tcW w:w="4111" w:type="dxa"/>
            <w:tcBorders>
              <w:top w:val="single" w:sz="4" w:space="0" w:color="auto"/>
              <w:left w:val="single" w:sz="4" w:space="0" w:color="auto"/>
              <w:bottom w:val="single" w:sz="4" w:space="0" w:color="auto"/>
              <w:right w:val="single" w:sz="4" w:space="0" w:color="auto"/>
            </w:tcBorders>
            <w:hideMark/>
          </w:tcPr>
          <w:p w14:paraId="43DD4835" w14:textId="77777777" w:rsidR="000C0D67" w:rsidRPr="001E320D" w:rsidRDefault="000C0D67" w:rsidP="000C0D67">
            <w:pPr>
              <w:suppressAutoHyphens/>
              <w:spacing w:after="120" w:line="256" w:lineRule="auto"/>
              <w:jc w:val="both"/>
            </w:pPr>
            <w:r w:rsidRPr="001E320D">
              <w:rPr>
                <w:lang w:eastAsia="lv-LV"/>
              </w:rPr>
              <w:t>Būvkomersanta reģistrācijas apliecības kopija</w:t>
            </w:r>
          </w:p>
        </w:tc>
        <w:tc>
          <w:tcPr>
            <w:tcW w:w="4820" w:type="dxa"/>
            <w:tcBorders>
              <w:top w:val="single" w:sz="4" w:space="0" w:color="auto"/>
              <w:left w:val="single" w:sz="4" w:space="0" w:color="auto"/>
              <w:bottom w:val="single" w:sz="4" w:space="0" w:color="auto"/>
              <w:right w:val="single" w:sz="4" w:space="0" w:color="auto"/>
            </w:tcBorders>
          </w:tcPr>
          <w:p w14:paraId="1B27FDE3" w14:textId="77777777" w:rsidR="000C0D67" w:rsidRPr="001E320D" w:rsidRDefault="000C0D67" w:rsidP="000C0D67">
            <w:pPr>
              <w:suppressAutoHyphens/>
              <w:spacing w:after="120" w:line="256" w:lineRule="auto"/>
              <w:jc w:val="both"/>
              <w:rPr>
                <w:i/>
              </w:rPr>
            </w:pPr>
          </w:p>
        </w:tc>
      </w:tr>
      <w:tr w:rsidR="000C0D67" w:rsidRPr="001E320D" w14:paraId="63B344D3" w14:textId="77777777" w:rsidTr="005D2CF2">
        <w:tc>
          <w:tcPr>
            <w:tcW w:w="567" w:type="dxa"/>
            <w:tcBorders>
              <w:top w:val="single" w:sz="4" w:space="0" w:color="auto"/>
              <w:left w:val="single" w:sz="4" w:space="0" w:color="auto"/>
              <w:bottom w:val="single" w:sz="4" w:space="0" w:color="auto"/>
              <w:right w:val="single" w:sz="4" w:space="0" w:color="auto"/>
            </w:tcBorders>
          </w:tcPr>
          <w:p w14:paraId="052EB2FA" w14:textId="77777777" w:rsidR="000C0D67" w:rsidRPr="001E320D" w:rsidRDefault="000C0D67" w:rsidP="000C0D67">
            <w:pPr>
              <w:suppressAutoHyphens/>
              <w:spacing w:after="120" w:line="256" w:lineRule="auto"/>
              <w:jc w:val="both"/>
              <w:rPr>
                <w:b/>
              </w:rPr>
            </w:pPr>
          </w:p>
        </w:tc>
        <w:tc>
          <w:tcPr>
            <w:tcW w:w="4111" w:type="dxa"/>
            <w:tcBorders>
              <w:top w:val="single" w:sz="4" w:space="0" w:color="auto"/>
              <w:left w:val="single" w:sz="4" w:space="0" w:color="auto"/>
              <w:bottom w:val="single" w:sz="4" w:space="0" w:color="auto"/>
              <w:right w:val="single" w:sz="4" w:space="0" w:color="auto"/>
            </w:tcBorders>
            <w:hideMark/>
          </w:tcPr>
          <w:p w14:paraId="6B94D844" w14:textId="77777777" w:rsidR="000C0D67" w:rsidRPr="001E320D" w:rsidRDefault="000C0D67" w:rsidP="000C0D67">
            <w:pPr>
              <w:suppressAutoHyphens/>
              <w:spacing w:after="120" w:line="256" w:lineRule="auto"/>
              <w:jc w:val="both"/>
            </w:pPr>
            <w:r w:rsidRPr="001E320D">
              <w:rPr>
                <w:lang w:eastAsia="lv-LV"/>
              </w:rPr>
              <w:t>Sertifikāti</w:t>
            </w:r>
          </w:p>
        </w:tc>
        <w:tc>
          <w:tcPr>
            <w:tcW w:w="4820" w:type="dxa"/>
            <w:tcBorders>
              <w:top w:val="single" w:sz="4" w:space="0" w:color="auto"/>
              <w:left w:val="single" w:sz="4" w:space="0" w:color="auto"/>
              <w:bottom w:val="single" w:sz="4" w:space="0" w:color="auto"/>
              <w:right w:val="single" w:sz="4" w:space="0" w:color="auto"/>
            </w:tcBorders>
          </w:tcPr>
          <w:p w14:paraId="4839926D" w14:textId="77777777" w:rsidR="000C0D67" w:rsidRPr="001E320D" w:rsidRDefault="000C0D67" w:rsidP="000C0D67">
            <w:pPr>
              <w:suppressAutoHyphens/>
              <w:spacing w:after="120" w:line="256" w:lineRule="auto"/>
              <w:jc w:val="both"/>
              <w:rPr>
                <w:i/>
              </w:rPr>
            </w:pPr>
          </w:p>
        </w:tc>
      </w:tr>
      <w:tr w:rsidR="000C0D67" w:rsidRPr="001E320D" w14:paraId="7745032A" w14:textId="77777777" w:rsidTr="005D2CF2">
        <w:tc>
          <w:tcPr>
            <w:tcW w:w="567" w:type="dxa"/>
            <w:tcBorders>
              <w:top w:val="single" w:sz="4" w:space="0" w:color="auto"/>
              <w:left w:val="single" w:sz="4" w:space="0" w:color="auto"/>
              <w:bottom w:val="single" w:sz="4" w:space="0" w:color="auto"/>
              <w:right w:val="single" w:sz="4" w:space="0" w:color="auto"/>
            </w:tcBorders>
          </w:tcPr>
          <w:p w14:paraId="6F643BB3" w14:textId="77777777" w:rsidR="000C0D67" w:rsidRPr="001E320D" w:rsidRDefault="000C0D67" w:rsidP="000C0D67">
            <w:pPr>
              <w:suppressAutoHyphens/>
              <w:spacing w:after="120" w:line="256" w:lineRule="auto"/>
              <w:jc w:val="both"/>
              <w:rPr>
                <w:b/>
              </w:rPr>
            </w:pPr>
          </w:p>
        </w:tc>
        <w:tc>
          <w:tcPr>
            <w:tcW w:w="4111" w:type="dxa"/>
            <w:tcBorders>
              <w:top w:val="single" w:sz="4" w:space="0" w:color="auto"/>
              <w:left w:val="single" w:sz="4" w:space="0" w:color="auto"/>
              <w:bottom w:val="single" w:sz="4" w:space="0" w:color="auto"/>
              <w:right w:val="single" w:sz="4" w:space="0" w:color="auto"/>
            </w:tcBorders>
            <w:hideMark/>
          </w:tcPr>
          <w:p w14:paraId="73533530" w14:textId="77777777" w:rsidR="000C0D67" w:rsidRPr="001E320D" w:rsidRDefault="000C0D67" w:rsidP="000C0D67">
            <w:pPr>
              <w:suppressAutoHyphens/>
              <w:spacing w:after="120" w:line="256" w:lineRule="auto"/>
              <w:jc w:val="both"/>
            </w:pPr>
            <w:r w:rsidRPr="001E320D">
              <w:rPr>
                <w:lang w:eastAsia="lv-LV"/>
              </w:rPr>
              <w:t>Rīkojums par atbildīgā darbu vadītāja norīkošanu</w:t>
            </w:r>
          </w:p>
        </w:tc>
        <w:tc>
          <w:tcPr>
            <w:tcW w:w="4820" w:type="dxa"/>
            <w:tcBorders>
              <w:top w:val="single" w:sz="4" w:space="0" w:color="auto"/>
              <w:left w:val="single" w:sz="4" w:space="0" w:color="auto"/>
              <w:bottom w:val="single" w:sz="4" w:space="0" w:color="auto"/>
              <w:right w:val="single" w:sz="4" w:space="0" w:color="auto"/>
            </w:tcBorders>
          </w:tcPr>
          <w:p w14:paraId="5A2C79AF" w14:textId="77777777" w:rsidR="000C0D67" w:rsidRPr="001E320D" w:rsidRDefault="000C0D67" w:rsidP="000C0D67">
            <w:pPr>
              <w:suppressAutoHyphens/>
              <w:spacing w:after="120" w:line="256" w:lineRule="auto"/>
              <w:jc w:val="both"/>
              <w:rPr>
                <w:i/>
              </w:rPr>
            </w:pPr>
          </w:p>
        </w:tc>
      </w:tr>
      <w:tr w:rsidR="000C0D67" w:rsidRPr="001E320D" w14:paraId="2857EF69" w14:textId="77777777" w:rsidTr="005D2CF2">
        <w:tc>
          <w:tcPr>
            <w:tcW w:w="567" w:type="dxa"/>
            <w:tcBorders>
              <w:top w:val="single" w:sz="4" w:space="0" w:color="auto"/>
              <w:left w:val="single" w:sz="4" w:space="0" w:color="auto"/>
              <w:bottom w:val="single" w:sz="4" w:space="0" w:color="auto"/>
              <w:right w:val="single" w:sz="4" w:space="0" w:color="auto"/>
            </w:tcBorders>
          </w:tcPr>
          <w:p w14:paraId="2D97653C" w14:textId="77777777" w:rsidR="000C0D67" w:rsidRPr="001E320D" w:rsidRDefault="000C0D67" w:rsidP="000C0D67">
            <w:pPr>
              <w:suppressAutoHyphens/>
              <w:spacing w:after="120" w:line="256" w:lineRule="auto"/>
              <w:jc w:val="both"/>
              <w:rPr>
                <w:b/>
              </w:rPr>
            </w:pPr>
          </w:p>
        </w:tc>
        <w:tc>
          <w:tcPr>
            <w:tcW w:w="4111" w:type="dxa"/>
            <w:tcBorders>
              <w:top w:val="single" w:sz="4" w:space="0" w:color="auto"/>
              <w:left w:val="single" w:sz="4" w:space="0" w:color="auto"/>
              <w:bottom w:val="single" w:sz="4" w:space="0" w:color="auto"/>
              <w:right w:val="single" w:sz="4" w:space="0" w:color="auto"/>
            </w:tcBorders>
            <w:hideMark/>
          </w:tcPr>
          <w:p w14:paraId="241375C2" w14:textId="77777777" w:rsidR="000C0D67" w:rsidRPr="001E320D" w:rsidRDefault="000C0D67" w:rsidP="000C0D67">
            <w:pPr>
              <w:suppressAutoHyphens/>
              <w:spacing w:after="120" w:line="256" w:lineRule="auto"/>
              <w:jc w:val="both"/>
              <w:rPr>
                <w:b/>
              </w:rPr>
            </w:pPr>
            <w:r w:rsidRPr="001E320D">
              <w:rPr>
                <w:lang w:eastAsia="lv-LV"/>
              </w:rPr>
              <w:t>Nepieciešamo speciālistu saraksts, kontaktinformācija</w:t>
            </w:r>
          </w:p>
        </w:tc>
        <w:tc>
          <w:tcPr>
            <w:tcW w:w="4820" w:type="dxa"/>
            <w:tcBorders>
              <w:top w:val="single" w:sz="4" w:space="0" w:color="auto"/>
              <w:left w:val="single" w:sz="4" w:space="0" w:color="auto"/>
              <w:bottom w:val="single" w:sz="4" w:space="0" w:color="auto"/>
              <w:right w:val="single" w:sz="4" w:space="0" w:color="auto"/>
            </w:tcBorders>
          </w:tcPr>
          <w:p w14:paraId="1999477B" w14:textId="77777777" w:rsidR="000C0D67" w:rsidRPr="001E320D" w:rsidRDefault="000C0D67" w:rsidP="000C0D67">
            <w:pPr>
              <w:suppressAutoHyphens/>
              <w:spacing w:after="120" w:line="256" w:lineRule="auto"/>
              <w:jc w:val="both"/>
              <w:rPr>
                <w:i/>
              </w:rPr>
            </w:pPr>
          </w:p>
        </w:tc>
      </w:tr>
      <w:tr w:rsidR="000C0D67" w:rsidRPr="001E320D" w14:paraId="4901A93D" w14:textId="77777777" w:rsidTr="005D2CF2">
        <w:tc>
          <w:tcPr>
            <w:tcW w:w="567" w:type="dxa"/>
            <w:tcBorders>
              <w:top w:val="single" w:sz="4" w:space="0" w:color="auto"/>
              <w:left w:val="single" w:sz="4" w:space="0" w:color="auto"/>
              <w:bottom w:val="single" w:sz="4" w:space="0" w:color="auto"/>
              <w:right w:val="single" w:sz="4" w:space="0" w:color="auto"/>
            </w:tcBorders>
            <w:hideMark/>
          </w:tcPr>
          <w:p w14:paraId="50884BB0" w14:textId="77777777" w:rsidR="000C0D67" w:rsidRPr="001E320D" w:rsidRDefault="000C0D67" w:rsidP="000C0D67">
            <w:pPr>
              <w:suppressAutoHyphens/>
              <w:spacing w:after="120" w:line="256" w:lineRule="auto"/>
              <w:jc w:val="both"/>
              <w:rPr>
                <w:b/>
              </w:rPr>
            </w:pPr>
            <w:r w:rsidRPr="001E320D">
              <w:rPr>
                <w:b/>
                <w:lang w:eastAsia="lv-LV"/>
              </w:rPr>
              <w:t>4</w:t>
            </w:r>
          </w:p>
        </w:tc>
        <w:tc>
          <w:tcPr>
            <w:tcW w:w="4111" w:type="dxa"/>
            <w:tcBorders>
              <w:top w:val="single" w:sz="4" w:space="0" w:color="auto"/>
              <w:left w:val="single" w:sz="4" w:space="0" w:color="auto"/>
              <w:bottom w:val="single" w:sz="4" w:space="0" w:color="auto"/>
              <w:right w:val="single" w:sz="4" w:space="0" w:color="auto"/>
            </w:tcBorders>
            <w:hideMark/>
          </w:tcPr>
          <w:p w14:paraId="17CC6FCA" w14:textId="77777777" w:rsidR="000C0D67" w:rsidRPr="001E320D" w:rsidRDefault="000C0D67" w:rsidP="000C0D67">
            <w:pPr>
              <w:suppressAutoHyphens/>
              <w:spacing w:after="120" w:line="256" w:lineRule="auto"/>
              <w:jc w:val="both"/>
              <w:rPr>
                <w:b/>
              </w:rPr>
            </w:pPr>
            <w:r w:rsidRPr="001E320D">
              <w:rPr>
                <w:b/>
                <w:lang w:eastAsia="lv-LV"/>
              </w:rPr>
              <w:t>ATBILSTOŠIE NORMATĪVI UN STANDARTI</w:t>
            </w:r>
          </w:p>
        </w:tc>
        <w:tc>
          <w:tcPr>
            <w:tcW w:w="4820" w:type="dxa"/>
            <w:tcBorders>
              <w:top w:val="single" w:sz="4" w:space="0" w:color="auto"/>
              <w:left w:val="single" w:sz="4" w:space="0" w:color="auto"/>
              <w:bottom w:val="single" w:sz="4" w:space="0" w:color="auto"/>
              <w:right w:val="single" w:sz="4" w:space="0" w:color="auto"/>
            </w:tcBorders>
            <w:hideMark/>
          </w:tcPr>
          <w:p w14:paraId="18E94B7D" w14:textId="77777777" w:rsidR="000C0D67" w:rsidRPr="001E320D" w:rsidRDefault="000C0D67" w:rsidP="000C0D67">
            <w:pPr>
              <w:suppressAutoHyphens/>
              <w:spacing w:after="120" w:line="256" w:lineRule="auto"/>
              <w:jc w:val="both"/>
              <w:rPr>
                <w:i/>
              </w:rPr>
            </w:pPr>
            <w:r w:rsidRPr="001E320D">
              <w:rPr>
                <w:i/>
                <w:lang w:eastAsia="lv-LV"/>
              </w:rPr>
              <w:t>Norāda atsauces uz atbilstošajiem būvnormatīviem, standartiem, darba drošības un ugunsdrošības noteikumiem.</w:t>
            </w:r>
          </w:p>
        </w:tc>
      </w:tr>
      <w:tr w:rsidR="000C0D67" w:rsidRPr="001E320D" w14:paraId="42957125" w14:textId="77777777" w:rsidTr="005D2CF2">
        <w:tc>
          <w:tcPr>
            <w:tcW w:w="567" w:type="dxa"/>
            <w:tcBorders>
              <w:top w:val="single" w:sz="4" w:space="0" w:color="auto"/>
              <w:left w:val="single" w:sz="4" w:space="0" w:color="auto"/>
              <w:bottom w:val="single" w:sz="4" w:space="0" w:color="auto"/>
              <w:right w:val="single" w:sz="4" w:space="0" w:color="auto"/>
            </w:tcBorders>
            <w:hideMark/>
          </w:tcPr>
          <w:p w14:paraId="5FC67727" w14:textId="77777777" w:rsidR="000C0D67" w:rsidRPr="001E320D" w:rsidRDefault="000C0D67" w:rsidP="000C0D67">
            <w:pPr>
              <w:suppressAutoHyphens/>
              <w:spacing w:after="120" w:line="256" w:lineRule="auto"/>
              <w:jc w:val="both"/>
              <w:rPr>
                <w:b/>
              </w:rPr>
            </w:pPr>
            <w:r w:rsidRPr="001E320D">
              <w:rPr>
                <w:b/>
                <w:lang w:eastAsia="lv-LV"/>
              </w:rPr>
              <w:t>5</w:t>
            </w:r>
          </w:p>
        </w:tc>
        <w:tc>
          <w:tcPr>
            <w:tcW w:w="4111" w:type="dxa"/>
            <w:tcBorders>
              <w:top w:val="single" w:sz="4" w:space="0" w:color="auto"/>
              <w:left w:val="single" w:sz="4" w:space="0" w:color="auto"/>
              <w:bottom w:val="single" w:sz="4" w:space="0" w:color="auto"/>
              <w:right w:val="single" w:sz="4" w:space="0" w:color="auto"/>
            </w:tcBorders>
            <w:hideMark/>
          </w:tcPr>
          <w:p w14:paraId="5BD605E2" w14:textId="77777777" w:rsidR="000C0D67" w:rsidRPr="001E320D" w:rsidRDefault="000C0D67" w:rsidP="000C0D67">
            <w:pPr>
              <w:suppressAutoHyphens/>
              <w:spacing w:after="120" w:line="256" w:lineRule="auto"/>
              <w:jc w:val="both"/>
              <w:rPr>
                <w:b/>
              </w:rPr>
            </w:pPr>
            <w:r w:rsidRPr="001E320D">
              <w:rPr>
                <w:b/>
                <w:lang w:eastAsia="lv-LV"/>
              </w:rPr>
              <w:t>BŪVDARBU SAGATAVOŠANA</w:t>
            </w:r>
          </w:p>
        </w:tc>
        <w:tc>
          <w:tcPr>
            <w:tcW w:w="4820" w:type="dxa"/>
            <w:tcBorders>
              <w:top w:val="single" w:sz="4" w:space="0" w:color="auto"/>
              <w:left w:val="single" w:sz="4" w:space="0" w:color="auto"/>
              <w:bottom w:val="single" w:sz="4" w:space="0" w:color="auto"/>
              <w:right w:val="single" w:sz="4" w:space="0" w:color="auto"/>
            </w:tcBorders>
            <w:hideMark/>
          </w:tcPr>
          <w:p w14:paraId="3CAC8C76" w14:textId="77777777" w:rsidR="000C0D67" w:rsidRPr="001E320D" w:rsidRDefault="000C0D67" w:rsidP="000C0D67">
            <w:pPr>
              <w:suppressAutoHyphens/>
              <w:spacing w:after="120" w:line="256" w:lineRule="auto"/>
              <w:jc w:val="both"/>
              <w:rPr>
                <w:i/>
              </w:rPr>
            </w:pPr>
            <w:r w:rsidRPr="001E320D">
              <w:rPr>
                <w:i/>
                <w:lang w:eastAsia="lv-LV"/>
              </w:rPr>
              <w:t>Tiek sagatavots objekta sākumā. Gatavo Izpildītājs. Pārējie atsevišķo darbu veicēji savos DVP atsaucas uz šo sadaļu</w:t>
            </w:r>
          </w:p>
        </w:tc>
      </w:tr>
      <w:tr w:rsidR="000C0D67" w:rsidRPr="001E320D" w14:paraId="4D3EE097" w14:textId="77777777" w:rsidTr="005D2CF2">
        <w:tc>
          <w:tcPr>
            <w:tcW w:w="567" w:type="dxa"/>
            <w:tcBorders>
              <w:top w:val="single" w:sz="4" w:space="0" w:color="auto"/>
              <w:left w:val="single" w:sz="4" w:space="0" w:color="auto"/>
              <w:bottom w:val="single" w:sz="4" w:space="0" w:color="auto"/>
              <w:right w:val="single" w:sz="4" w:space="0" w:color="auto"/>
            </w:tcBorders>
          </w:tcPr>
          <w:p w14:paraId="7A226FF4" w14:textId="77777777" w:rsidR="000C0D67" w:rsidRPr="001E320D" w:rsidRDefault="000C0D67" w:rsidP="000C0D67">
            <w:pPr>
              <w:suppressAutoHyphens/>
              <w:spacing w:after="120" w:line="256" w:lineRule="auto"/>
              <w:jc w:val="both"/>
              <w:rPr>
                <w:b/>
              </w:rPr>
            </w:pPr>
          </w:p>
        </w:tc>
        <w:tc>
          <w:tcPr>
            <w:tcW w:w="4111" w:type="dxa"/>
            <w:tcBorders>
              <w:top w:val="single" w:sz="4" w:space="0" w:color="auto"/>
              <w:left w:val="single" w:sz="4" w:space="0" w:color="auto"/>
              <w:bottom w:val="single" w:sz="4" w:space="0" w:color="auto"/>
              <w:right w:val="single" w:sz="4" w:space="0" w:color="auto"/>
            </w:tcBorders>
            <w:hideMark/>
          </w:tcPr>
          <w:p w14:paraId="162DE9D7" w14:textId="77777777" w:rsidR="000C0D67" w:rsidRPr="001E320D" w:rsidRDefault="000C0D67" w:rsidP="000C0D67">
            <w:pPr>
              <w:suppressAutoHyphens/>
              <w:spacing w:after="120" w:line="256" w:lineRule="auto"/>
              <w:jc w:val="both"/>
            </w:pPr>
            <w:r w:rsidRPr="001E320D">
              <w:rPr>
                <w:lang w:eastAsia="lv-LV"/>
              </w:rPr>
              <w:t>Darba aizsardzības un ugunsdrošības pasākumu organizēšana būvlaukumā būvdarbu laikā</w:t>
            </w:r>
          </w:p>
        </w:tc>
        <w:tc>
          <w:tcPr>
            <w:tcW w:w="4820" w:type="dxa"/>
            <w:tcBorders>
              <w:top w:val="single" w:sz="4" w:space="0" w:color="auto"/>
              <w:left w:val="single" w:sz="4" w:space="0" w:color="auto"/>
              <w:bottom w:val="single" w:sz="4" w:space="0" w:color="auto"/>
              <w:right w:val="single" w:sz="4" w:space="0" w:color="auto"/>
            </w:tcBorders>
          </w:tcPr>
          <w:p w14:paraId="7A709CDE" w14:textId="77777777" w:rsidR="000C0D67" w:rsidRPr="001E320D" w:rsidRDefault="000C0D67" w:rsidP="000C0D67">
            <w:pPr>
              <w:suppressAutoHyphens/>
              <w:spacing w:after="120" w:line="256" w:lineRule="auto"/>
              <w:jc w:val="both"/>
              <w:rPr>
                <w:i/>
              </w:rPr>
            </w:pPr>
          </w:p>
        </w:tc>
      </w:tr>
      <w:tr w:rsidR="000C0D67" w:rsidRPr="001E320D" w14:paraId="6420C678" w14:textId="77777777" w:rsidTr="005D2CF2">
        <w:tc>
          <w:tcPr>
            <w:tcW w:w="567" w:type="dxa"/>
            <w:tcBorders>
              <w:top w:val="single" w:sz="4" w:space="0" w:color="auto"/>
              <w:left w:val="single" w:sz="4" w:space="0" w:color="auto"/>
              <w:bottom w:val="single" w:sz="4" w:space="0" w:color="auto"/>
              <w:right w:val="single" w:sz="4" w:space="0" w:color="auto"/>
            </w:tcBorders>
          </w:tcPr>
          <w:p w14:paraId="003AE916" w14:textId="77777777" w:rsidR="000C0D67" w:rsidRPr="001E320D" w:rsidRDefault="000C0D67" w:rsidP="000C0D67">
            <w:pPr>
              <w:suppressAutoHyphens/>
              <w:spacing w:after="120" w:line="256" w:lineRule="auto"/>
              <w:jc w:val="both"/>
              <w:rPr>
                <w:b/>
              </w:rPr>
            </w:pPr>
          </w:p>
        </w:tc>
        <w:tc>
          <w:tcPr>
            <w:tcW w:w="4111" w:type="dxa"/>
            <w:tcBorders>
              <w:top w:val="single" w:sz="4" w:space="0" w:color="auto"/>
              <w:left w:val="single" w:sz="4" w:space="0" w:color="auto"/>
              <w:bottom w:val="single" w:sz="4" w:space="0" w:color="auto"/>
              <w:right w:val="single" w:sz="4" w:space="0" w:color="auto"/>
            </w:tcBorders>
            <w:hideMark/>
          </w:tcPr>
          <w:p w14:paraId="6F0C9781" w14:textId="77777777" w:rsidR="000C0D67" w:rsidRPr="001E320D" w:rsidRDefault="000C0D67" w:rsidP="000C0D67">
            <w:pPr>
              <w:suppressAutoHyphens/>
              <w:spacing w:after="120" w:line="256" w:lineRule="auto"/>
              <w:jc w:val="both"/>
            </w:pPr>
            <w:r w:rsidRPr="001E320D">
              <w:rPr>
                <w:lang w:eastAsia="lv-LV"/>
              </w:rPr>
              <w:t>Būvdarbu organizācijas vispārējie noteikumi</w:t>
            </w:r>
          </w:p>
        </w:tc>
        <w:tc>
          <w:tcPr>
            <w:tcW w:w="4820" w:type="dxa"/>
            <w:tcBorders>
              <w:top w:val="single" w:sz="4" w:space="0" w:color="auto"/>
              <w:left w:val="single" w:sz="4" w:space="0" w:color="auto"/>
              <w:bottom w:val="single" w:sz="4" w:space="0" w:color="auto"/>
              <w:right w:val="single" w:sz="4" w:space="0" w:color="auto"/>
            </w:tcBorders>
          </w:tcPr>
          <w:p w14:paraId="511D17A4" w14:textId="77777777" w:rsidR="000C0D67" w:rsidRPr="001E320D" w:rsidRDefault="000C0D67" w:rsidP="000C0D67">
            <w:pPr>
              <w:suppressAutoHyphens/>
              <w:spacing w:after="120" w:line="256" w:lineRule="auto"/>
              <w:jc w:val="both"/>
              <w:rPr>
                <w:i/>
              </w:rPr>
            </w:pPr>
          </w:p>
        </w:tc>
      </w:tr>
      <w:tr w:rsidR="000C0D67" w:rsidRPr="001E320D" w14:paraId="2E451B76" w14:textId="77777777" w:rsidTr="005D2CF2">
        <w:tc>
          <w:tcPr>
            <w:tcW w:w="567" w:type="dxa"/>
            <w:tcBorders>
              <w:top w:val="single" w:sz="4" w:space="0" w:color="auto"/>
              <w:left w:val="single" w:sz="4" w:space="0" w:color="auto"/>
              <w:bottom w:val="single" w:sz="4" w:space="0" w:color="auto"/>
              <w:right w:val="single" w:sz="4" w:space="0" w:color="auto"/>
            </w:tcBorders>
          </w:tcPr>
          <w:p w14:paraId="586AC5E7" w14:textId="77777777" w:rsidR="000C0D67" w:rsidRPr="001E320D" w:rsidRDefault="000C0D67" w:rsidP="000C0D67">
            <w:pPr>
              <w:suppressAutoHyphens/>
              <w:spacing w:after="120" w:line="256" w:lineRule="auto"/>
              <w:jc w:val="both"/>
              <w:rPr>
                <w:b/>
              </w:rPr>
            </w:pPr>
          </w:p>
        </w:tc>
        <w:tc>
          <w:tcPr>
            <w:tcW w:w="4111" w:type="dxa"/>
            <w:tcBorders>
              <w:top w:val="single" w:sz="4" w:space="0" w:color="auto"/>
              <w:left w:val="single" w:sz="4" w:space="0" w:color="auto"/>
              <w:bottom w:val="single" w:sz="4" w:space="0" w:color="auto"/>
              <w:right w:val="single" w:sz="4" w:space="0" w:color="auto"/>
            </w:tcBorders>
            <w:hideMark/>
          </w:tcPr>
          <w:p w14:paraId="133726BB" w14:textId="77777777" w:rsidR="000C0D67" w:rsidRPr="001E320D" w:rsidRDefault="000C0D67" w:rsidP="000C0D67">
            <w:pPr>
              <w:suppressAutoHyphens/>
              <w:spacing w:after="120" w:line="256" w:lineRule="auto"/>
              <w:jc w:val="both"/>
            </w:pPr>
            <w:r w:rsidRPr="001E320D">
              <w:rPr>
                <w:lang w:eastAsia="lv-LV"/>
              </w:rPr>
              <w:t>Būvlaukuma teritorijas uzturēšana</w:t>
            </w:r>
          </w:p>
        </w:tc>
        <w:tc>
          <w:tcPr>
            <w:tcW w:w="4820" w:type="dxa"/>
            <w:tcBorders>
              <w:top w:val="single" w:sz="4" w:space="0" w:color="auto"/>
              <w:left w:val="single" w:sz="4" w:space="0" w:color="auto"/>
              <w:bottom w:val="single" w:sz="4" w:space="0" w:color="auto"/>
              <w:right w:val="single" w:sz="4" w:space="0" w:color="auto"/>
            </w:tcBorders>
          </w:tcPr>
          <w:p w14:paraId="45D5986B" w14:textId="77777777" w:rsidR="000C0D67" w:rsidRPr="001E320D" w:rsidRDefault="000C0D67" w:rsidP="000C0D67">
            <w:pPr>
              <w:suppressAutoHyphens/>
              <w:spacing w:after="120" w:line="256" w:lineRule="auto"/>
              <w:jc w:val="both"/>
              <w:rPr>
                <w:i/>
              </w:rPr>
            </w:pPr>
          </w:p>
        </w:tc>
      </w:tr>
      <w:tr w:rsidR="000C0D67" w:rsidRPr="001E320D" w14:paraId="3886C120" w14:textId="77777777" w:rsidTr="005D2CF2">
        <w:tc>
          <w:tcPr>
            <w:tcW w:w="567" w:type="dxa"/>
            <w:tcBorders>
              <w:top w:val="single" w:sz="4" w:space="0" w:color="auto"/>
              <w:left w:val="single" w:sz="4" w:space="0" w:color="auto"/>
              <w:bottom w:val="single" w:sz="4" w:space="0" w:color="auto"/>
              <w:right w:val="single" w:sz="4" w:space="0" w:color="auto"/>
            </w:tcBorders>
          </w:tcPr>
          <w:p w14:paraId="2C3B487F" w14:textId="77777777" w:rsidR="000C0D67" w:rsidRPr="001E320D" w:rsidRDefault="000C0D67" w:rsidP="000C0D67">
            <w:pPr>
              <w:suppressAutoHyphens/>
              <w:spacing w:after="120" w:line="256" w:lineRule="auto"/>
              <w:jc w:val="both"/>
              <w:rPr>
                <w:b/>
              </w:rPr>
            </w:pPr>
          </w:p>
        </w:tc>
        <w:tc>
          <w:tcPr>
            <w:tcW w:w="4111" w:type="dxa"/>
            <w:tcBorders>
              <w:top w:val="single" w:sz="4" w:space="0" w:color="auto"/>
              <w:left w:val="single" w:sz="4" w:space="0" w:color="auto"/>
              <w:bottom w:val="single" w:sz="4" w:space="0" w:color="auto"/>
              <w:right w:val="single" w:sz="4" w:space="0" w:color="auto"/>
            </w:tcBorders>
            <w:hideMark/>
          </w:tcPr>
          <w:p w14:paraId="795906AD" w14:textId="77777777" w:rsidR="000C0D67" w:rsidRPr="001E320D" w:rsidRDefault="000C0D67" w:rsidP="000C0D67">
            <w:pPr>
              <w:suppressAutoHyphens/>
              <w:spacing w:after="120" w:line="256" w:lineRule="auto"/>
              <w:jc w:val="both"/>
            </w:pPr>
            <w:r w:rsidRPr="001E320D">
              <w:rPr>
                <w:lang w:eastAsia="lv-LV"/>
              </w:rPr>
              <w:t>Autotransporta kustība būvlaukumā</w:t>
            </w:r>
          </w:p>
        </w:tc>
        <w:tc>
          <w:tcPr>
            <w:tcW w:w="4820" w:type="dxa"/>
            <w:tcBorders>
              <w:top w:val="single" w:sz="4" w:space="0" w:color="auto"/>
              <w:left w:val="single" w:sz="4" w:space="0" w:color="auto"/>
              <w:bottom w:val="single" w:sz="4" w:space="0" w:color="auto"/>
              <w:right w:val="single" w:sz="4" w:space="0" w:color="auto"/>
            </w:tcBorders>
            <w:hideMark/>
          </w:tcPr>
          <w:p w14:paraId="6762132E" w14:textId="77777777" w:rsidR="000C0D67" w:rsidRPr="001E320D" w:rsidRDefault="000C0D67" w:rsidP="000C0D67">
            <w:pPr>
              <w:suppressAutoHyphens/>
              <w:spacing w:after="120" w:line="256" w:lineRule="auto"/>
              <w:jc w:val="both"/>
              <w:rPr>
                <w:i/>
              </w:rPr>
            </w:pPr>
            <w:r w:rsidRPr="001E320D">
              <w:rPr>
                <w:i/>
                <w:lang w:eastAsia="lv-LV"/>
              </w:rPr>
              <w:t>Gatavo Izpildītājs un tie atsevišķo darbu veicēji, kuriem paredzēta speciālā transporta kustība pa būvlaukumu</w:t>
            </w:r>
          </w:p>
        </w:tc>
      </w:tr>
      <w:tr w:rsidR="000C0D67" w:rsidRPr="001E320D" w14:paraId="2A32C99A" w14:textId="77777777" w:rsidTr="005D2CF2">
        <w:tc>
          <w:tcPr>
            <w:tcW w:w="567" w:type="dxa"/>
            <w:tcBorders>
              <w:top w:val="single" w:sz="4" w:space="0" w:color="auto"/>
              <w:left w:val="single" w:sz="4" w:space="0" w:color="auto"/>
              <w:bottom w:val="single" w:sz="4" w:space="0" w:color="auto"/>
              <w:right w:val="single" w:sz="4" w:space="0" w:color="auto"/>
            </w:tcBorders>
          </w:tcPr>
          <w:p w14:paraId="24ABB44E" w14:textId="77777777" w:rsidR="000C0D67" w:rsidRPr="001E320D" w:rsidRDefault="000C0D67" w:rsidP="000C0D67">
            <w:pPr>
              <w:suppressAutoHyphens/>
              <w:spacing w:after="120" w:line="256" w:lineRule="auto"/>
              <w:jc w:val="both"/>
              <w:rPr>
                <w:b/>
              </w:rPr>
            </w:pPr>
          </w:p>
        </w:tc>
        <w:tc>
          <w:tcPr>
            <w:tcW w:w="4111" w:type="dxa"/>
            <w:tcBorders>
              <w:top w:val="single" w:sz="4" w:space="0" w:color="auto"/>
              <w:left w:val="single" w:sz="4" w:space="0" w:color="auto"/>
              <w:bottom w:val="single" w:sz="4" w:space="0" w:color="auto"/>
              <w:right w:val="single" w:sz="4" w:space="0" w:color="auto"/>
            </w:tcBorders>
            <w:hideMark/>
          </w:tcPr>
          <w:p w14:paraId="6A30D958" w14:textId="77777777" w:rsidR="000C0D67" w:rsidRPr="001E320D" w:rsidRDefault="000C0D67" w:rsidP="000C0D67">
            <w:pPr>
              <w:suppressAutoHyphens/>
              <w:spacing w:after="120" w:line="256" w:lineRule="auto"/>
              <w:jc w:val="both"/>
            </w:pPr>
            <w:r w:rsidRPr="001E320D">
              <w:rPr>
                <w:lang w:eastAsia="lv-LV"/>
              </w:rPr>
              <w:t>Pagaidu ceļi, pārvietošanās maršruti un bīstamās zonas</w:t>
            </w:r>
          </w:p>
        </w:tc>
        <w:tc>
          <w:tcPr>
            <w:tcW w:w="4820" w:type="dxa"/>
            <w:tcBorders>
              <w:top w:val="single" w:sz="4" w:space="0" w:color="auto"/>
              <w:left w:val="single" w:sz="4" w:space="0" w:color="auto"/>
              <w:bottom w:val="single" w:sz="4" w:space="0" w:color="auto"/>
              <w:right w:val="single" w:sz="4" w:space="0" w:color="auto"/>
            </w:tcBorders>
            <w:hideMark/>
          </w:tcPr>
          <w:p w14:paraId="6F0EE9F8" w14:textId="77777777" w:rsidR="000C0D67" w:rsidRPr="001E320D" w:rsidRDefault="000C0D67" w:rsidP="000C0D67">
            <w:pPr>
              <w:suppressAutoHyphens/>
              <w:spacing w:after="120" w:line="256" w:lineRule="auto"/>
              <w:jc w:val="both"/>
              <w:rPr>
                <w:i/>
              </w:rPr>
            </w:pPr>
            <w:r w:rsidRPr="001E320D">
              <w:rPr>
                <w:i/>
                <w:lang w:eastAsia="lv-LV"/>
              </w:rPr>
              <w:t>Gatavo Izpildītājs un tie atsevišķo darbu veicēji, kuriem paredzēta speciālā transporta kustība pa būvlaukumu</w:t>
            </w:r>
          </w:p>
        </w:tc>
      </w:tr>
      <w:tr w:rsidR="000C0D67" w:rsidRPr="001E320D" w14:paraId="40493FA5" w14:textId="77777777" w:rsidTr="005D2CF2">
        <w:tc>
          <w:tcPr>
            <w:tcW w:w="567" w:type="dxa"/>
            <w:tcBorders>
              <w:top w:val="single" w:sz="4" w:space="0" w:color="auto"/>
              <w:left w:val="single" w:sz="4" w:space="0" w:color="auto"/>
              <w:bottom w:val="single" w:sz="4" w:space="0" w:color="auto"/>
              <w:right w:val="single" w:sz="4" w:space="0" w:color="auto"/>
            </w:tcBorders>
          </w:tcPr>
          <w:p w14:paraId="796CF22F" w14:textId="77777777" w:rsidR="000C0D67" w:rsidRPr="001E320D" w:rsidRDefault="000C0D67" w:rsidP="000C0D67">
            <w:pPr>
              <w:suppressAutoHyphens/>
              <w:spacing w:after="120" w:line="256" w:lineRule="auto"/>
              <w:jc w:val="both"/>
              <w:rPr>
                <w:b/>
              </w:rPr>
            </w:pPr>
          </w:p>
        </w:tc>
        <w:tc>
          <w:tcPr>
            <w:tcW w:w="4111" w:type="dxa"/>
            <w:tcBorders>
              <w:top w:val="single" w:sz="4" w:space="0" w:color="auto"/>
              <w:left w:val="single" w:sz="4" w:space="0" w:color="auto"/>
              <w:bottom w:val="single" w:sz="4" w:space="0" w:color="auto"/>
              <w:right w:val="single" w:sz="4" w:space="0" w:color="auto"/>
            </w:tcBorders>
            <w:hideMark/>
          </w:tcPr>
          <w:p w14:paraId="6393DBB9" w14:textId="77777777" w:rsidR="000C0D67" w:rsidRPr="001E320D" w:rsidRDefault="000C0D67" w:rsidP="000C0D67">
            <w:pPr>
              <w:suppressAutoHyphens/>
              <w:spacing w:after="120" w:line="256" w:lineRule="auto"/>
              <w:jc w:val="both"/>
            </w:pPr>
            <w:r w:rsidRPr="001E320D">
              <w:rPr>
                <w:lang w:eastAsia="lv-LV"/>
              </w:rPr>
              <w:t>Būvmateriālu un darba instrumentu novietnes</w:t>
            </w:r>
          </w:p>
        </w:tc>
        <w:tc>
          <w:tcPr>
            <w:tcW w:w="4820" w:type="dxa"/>
            <w:tcBorders>
              <w:top w:val="single" w:sz="4" w:space="0" w:color="auto"/>
              <w:left w:val="single" w:sz="4" w:space="0" w:color="auto"/>
              <w:bottom w:val="single" w:sz="4" w:space="0" w:color="auto"/>
              <w:right w:val="single" w:sz="4" w:space="0" w:color="auto"/>
            </w:tcBorders>
          </w:tcPr>
          <w:p w14:paraId="3A6142B7" w14:textId="77777777" w:rsidR="000C0D67" w:rsidRPr="001E320D" w:rsidRDefault="000C0D67" w:rsidP="000C0D67">
            <w:pPr>
              <w:suppressAutoHyphens/>
              <w:spacing w:after="120" w:line="256" w:lineRule="auto"/>
              <w:jc w:val="both"/>
              <w:rPr>
                <w:i/>
              </w:rPr>
            </w:pPr>
          </w:p>
        </w:tc>
      </w:tr>
      <w:tr w:rsidR="000C0D67" w:rsidRPr="001E320D" w14:paraId="3C9B3D53" w14:textId="77777777" w:rsidTr="005D2CF2">
        <w:tc>
          <w:tcPr>
            <w:tcW w:w="567" w:type="dxa"/>
            <w:tcBorders>
              <w:top w:val="single" w:sz="4" w:space="0" w:color="auto"/>
              <w:left w:val="single" w:sz="4" w:space="0" w:color="auto"/>
              <w:bottom w:val="single" w:sz="4" w:space="0" w:color="auto"/>
              <w:right w:val="single" w:sz="4" w:space="0" w:color="auto"/>
            </w:tcBorders>
          </w:tcPr>
          <w:p w14:paraId="551B7CA0" w14:textId="77777777" w:rsidR="000C0D67" w:rsidRPr="001E320D" w:rsidRDefault="000C0D67" w:rsidP="000C0D67">
            <w:pPr>
              <w:suppressAutoHyphens/>
              <w:spacing w:after="120" w:line="256" w:lineRule="auto"/>
              <w:jc w:val="both"/>
              <w:rPr>
                <w:b/>
              </w:rPr>
            </w:pPr>
          </w:p>
        </w:tc>
        <w:tc>
          <w:tcPr>
            <w:tcW w:w="4111" w:type="dxa"/>
            <w:tcBorders>
              <w:top w:val="single" w:sz="4" w:space="0" w:color="auto"/>
              <w:left w:val="single" w:sz="4" w:space="0" w:color="auto"/>
              <w:bottom w:val="single" w:sz="4" w:space="0" w:color="auto"/>
              <w:right w:val="single" w:sz="4" w:space="0" w:color="auto"/>
            </w:tcBorders>
            <w:hideMark/>
          </w:tcPr>
          <w:p w14:paraId="1A88DE3E" w14:textId="77777777" w:rsidR="000C0D67" w:rsidRPr="001E320D" w:rsidRDefault="000C0D67" w:rsidP="000C0D67">
            <w:pPr>
              <w:suppressAutoHyphens/>
              <w:spacing w:after="120" w:line="256" w:lineRule="auto"/>
              <w:jc w:val="both"/>
            </w:pPr>
            <w:r w:rsidRPr="001E320D">
              <w:rPr>
                <w:lang w:eastAsia="lv-LV"/>
              </w:rPr>
              <w:t>Materiālu piegāžu organizēšana būvlaukumā</w:t>
            </w:r>
          </w:p>
        </w:tc>
        <w:tc>
          <w:tcPr>
            <w:tcW w:w="4820" w:type="dxa"/>
            <w:tcBorders>
              <w:top w:val="single" w:sz="4" w:space="0" w:color="auto"/>
              <w:left w:val="single" w:sz="4" w:space="0" w:color="auto"/>
              <w:bottom w:val="single" w:sz="4" w:space="0" w:color="auto"/>
              <w:right w:val="single" w:sz="4" w:space="0" w:color="auto"/>
            </w:tcBorders>
          </w:tcPr>
          <w:p w14:paraId="0FC2BB61" w14:textId="77777777" w:rsidR="000C0D67" w:rsidRPr="001E320D" w:rsidRDefault="000C0D67" w:rsidP="000C0D67">
            <w:pPr>
              <w:suppressAutoHyphens/>
              <w:spacing w:after="120" w:line="256" w:lineRule="auto"/>
              <w:jc w:val="both"/>
              <w:rPr>
                <w:i/>
              </w:rPr>
            </w:pPr>
          </w:p>
        </w:tc>
      </w:tr>
      <w:tr w:rsidR="000C0D67" w:rsidRPr="001E320D" w14:paraId="199F53D1" w14:textId="77777777" w:rsidTr="005D2CF2">
        <w:tc>
          <w:tcPr>
            <w:tcW w:w="567" w:type="dxa"/>
            <w:tcBorders>
              <w:top w:val="single" w:sz="4" w:space="0" w:color="auto"/>
              <w:left w:val="single" w:sz="4" w:space="0" w:color="auto"/>
              <w:bottom w:val="single" w:sz="4" w:space="0" w:color="auto"/>
              <w:right w:val="single" w:sz="4" w:space="0" w:color="auto"/>
            </w:tcBorders>
          </w:tcPr>
          <w:p w14:paraId="2A8C5EC3" w14:textId="77777777" w:rsidR="000C0D67" w:rsidRPr="001E320D" w:rsidRDefault="000C0D67" w:rsidP="000C0D67">
            <w:pPr>
              <w:suppressAutoHyphens/>
              <w:spacing w:after="120" w:line="256" w:lineRule="auto"/>
              <w:jc w:val="both"/>
              <w:rPr>
                <w:b/>
              </w:rPr>
            </w:pPr>
          </w:p>
        </w:tc>
        <w:tc>
          <w:tcPr>
            <w:tcW w:w="4111" w:type="dxa"/>
            <w:tcBorders>
              <w:top w:val="single" w:sz="4" w:space="0" w:color="auto"/>
              <w:left w:val="single" w:sz="4" w:space="0" w:color="auto"/>
              <w:bottom w:val="single" w:sz="4" w:space="0" w:color="auto"/>
              <w:right w:val="single" w:sz="4" w:space="0" w:color="auto"/>
            </w:tcBorders>
            <w:hideMark/>
          </w:tcPr>
          <w:p w14:paraId="661C2EDC" w14:textId="77777777" w:rsidR="000C0D67" w:rsidRPr="001E320D" w:rsidRDefault="000C0D67" w:rsidP="000C0D67">
            <w:pPr>
              <w:suppressAutoHyphens/>
              <w:spacing w:after="120" w:line="256" w:lineRule="auto"/>
              <w:jc w:val="both"/>
            </w:pPr>
            <w:r w:rsidRPr="001E320D">
              <w:rPr>
                <w:lang w:eastAsia="lv-LV"/>
              </w:rPr>
              <w:t>Sadzīves telpu ierīkošana</w:t>
            </w:r>
          </w:p>
        </w:tc>
        <w:tc>
          <w:tcPr>
            <w:tcW w:w="4820" w:type="dxa"/>
            <w:tcBorders>
              <w:top w:val="single" w:sz="4" w:space="0" w:color="auto"/>
              <w:left w:val="single" w:sz="4" w:space="0" w:color="auto"/>
              <w:bottom w:val="single" w:sz="4" w:space="0" w:color="auto"/>
              <w:right w:val="single" w:sz="4" w:space="0" w:color="auto"/>
            </w:tcBorders>
          </w:tcPr>
          <w:p w14:paraId="623EADD3" w14:textId="77777777" w:rsidR="000C0D67" w:rsidRPr="001E320D" w:rsidRDefault="000C0D67" w:rsidP="000C0D67">
            <w:pPr>
              <w:suppressAutoHyphens/>
              <w:spacing w:after="120" w:line="256" w:lineRule="auto"/>
              <w:jc w:val="both"/>
              <w:rPr>
                <w:i/>
              </w:rPr>
            </w:pPr>
          </w:p>
        </w:tc>
      </w:tr>
      <w:tr w:rsidR="000C0D67" w:rsidRPr="001E320D" w14:paraId="31699D01" w14:textId="77777777" w:rsidTr="005D2CF2">
        <w:tc>
          <w:tcPr>
            <w:tcW w:w="567" w:type="dxa"/>
            <w:tcBorders>
              <w:top w:val="single" w:sz="4" w:space="0" w:color="auto"/>
              <w:left w:val="single" w:sz="4" w:space="0" w:color="auto"/>
              <w:bottom w:val="single" w:sz="4" w:space="0" w:color="auto"/>
              <w:right w:val="single" w:sz="4" w:space="0" w:color="auto"/>
            </w:tcBorders>
          </w:tcPr>
          <w:p w14:paraId="105F3C70" w14:textId="77777777" w:rsidR="000C0D67" w:rsidRPr="001E320D" w:rsidRDefault="000C0D67" w:rsidP="000C0D67">
            <w:pPr>
              <w:suppressAutoHyphens/>
              <w:spacing w:after="120" w:line="256" w:lineRule="auto"/>
              <w:jc w:val="both"/>
              <w:rPr>
                <w:b/>
              </w:rPr>
            </w:pPr>
          </w:p>
        </w:tc>
        <w:tc>
          <w:tcPr>
            <w:tcW w:w="4111" w:type="dxa"/>
            <w:tcBorders>
              <w:top w:val="single" w:sz="4" w:space="0" w:color="auto"/>
              <w:left w:val="single" w:sz="4" w:space="0" w:color="auto"/>
              <w:bottom w:val="single" w:sz="4" w:space="0" w:color="auto"/>
              <w:right w:val="single" w:sz="4" w:space="0" w:color="auto"/>
            </w:tcBorders>
            <w:hideMark/>
          </w:tcPr>
          <w:p w14:paraId="309E616A" w14:textId="77777777" w:rsidR="000C0D67" w:rsidRPr="001E320D" w:rsidRDefault="000C0D67" w:rsidP="000C0D67">
            <w:pPr>
              <w:suppressAutoHyphens/>
              <w:spacing w:after="120" w:line="256" w:lineRule="auto"/>
              <w:jc w:val="both"/>
            </w:pPr>
            <w:r w:rsidRPr="001E320D">
              <w:rPr>
                <w:lang w:eastAsia="lv-LV"/>
              </w:rPr>
              <w:t>Darba vides riska noteikšana un novērtēšana</w:t>
            </w:r>
          </w:p>
        </w:tc>
        <w:tc>
          <w:tcPr>
            <w:tcW w:w="4820" w:type="dxa"/>
            <w:tcBorders>
              <w:top w:val="single" w:sz="4" w:space="0" w:color="auto"/>
              <w:left w:val="single" w:sz="4" w:space="0" w:color="auto"/>
              <w:bottom w:val="single" w:sz="4" w:space="0" w:color="auto"/>
              <w:right w:val="single" w:sz="4" w:space="0" w:color="auto"/>
            </w:tcBorders>
            <w:hideMark/>
          </w:tcPr>
          <w:p w14:paraId="470BF959" w14:textId="77777777" w:rsidR="000C0D67" w:rsidRPr="001E320D" w:rsidRDefault="000C0D67" w:rsidP="000C0D67">
            <w:pPr>
              <w:suppressAutoHyphens/>
              <w:spacing w:after="120" w:line="256" w:lineRule="auto"/>
              <w:jc w:val="both"/>
              <w:rPr>
                <w:i/>
              </w:rPr>
            </w:pPr>
            <w:r w:rsidRPr="001E320D">
              <w:rPr>
                <w:i/>
                <w:lang w:eastAsia="lv-LV"/>
              </w:rPr>
              <w:t>Gatavo gan Izpildītājs par kopējajiem būvlaukuma riskiem, gan atsevišķo darbu veicēji par konkrētajiem riskiem darba zonās. Aprakstā jāietver arī pasākumi risku novēršanai vai samazināšanai</w:t>
            </w:r>
          </w:p>
        </w:tc>
      </w:tr>
      <w:tr w:rsidR="000C0D67" w:rsidRPr="001E320D" w14:paraId="020D2867" w14:textId="77777777" w:rsidTr="005D2CF2">
        <w:tc>
          <w:tcPr>
            <w:tcW w:w="567" w:type="dxa"/>
            <w:tcBorders>
              <w:top w:val="single" w:sz="4" w:space="0" w:color="auto"/>
              <w:left w:val="single" w:sz="4" w:space="0" w:color="auto"/>
              <w:bottom w:val="single" w:sz="4" w:space="0" w:color="auto"/>
              <w:right w:val="single" w:sz="4" w:space="0" w:color="auto"/>
            </w:tcBorders>
            <w:hideMark/>
          </w:tcPr>
          <w:p w14:paraId="3BB908C1" w14:textId="77777777" w:rsidR="000C0D67" w:rsidRPr="001E320D" w:rsidRDefault="000C0D67" w:rsidP="000C0D67">
            <w:pPr>
              <w:suppressAutoHyphens/>
              <w:spacing w:after="120" w:line="256" w:lineRule="auto"/>
              <w:jc w:val="both"/>
              <w:rPr>
                <w:b/>
              </w:rPr>
            </w:pPr>
            <w:r w:rsidRPr="001E320D">
              <w:rPr>
                <w:b/>
                <w:lang w:eastAsia="lv-LV"/>
              </w:rPr>
              <w:t>6</w:t>
            </w:r>
          </w:p>
        </w:tc>
        <w:tc>
          <w:tcPr>
            <w:tcW w:w="4111" w:type="dxa"/>
            <w:tcBorders>
              <w:top w:val="single" w:sz="4" w:space="0" w:color="auto"/>
              <w:left w:val="single" w:sz="4" w:space="0" w:color="auto"/>
              <w:bottom w:val="single" w:sz="4" w:space="0" w:color="auto"/>
              <w:right w:val="single" w:sz="4" w:space="0" w:color="auto"/>
            </w:tcBorders>
            <w:hideMark/>
          </w:tcPr>
          <w:p w14:paraId="4491A257" w14:textId="77777777" w:rsidR="000C0D67" w:rsidRPr="001E320D" w:rsidRDefault="000C0D67" w:rsidP="000C0D67">
            <w:pPr>
              <w:suppressAutoHyphens/>
              <w:spacing w:after="120" w:line="256" w:lineRule="auto"/>
              <w:jc w:val="both"/>
              <w:rPr>
                <w:b/>
              </w:rPr>
            </w:pPr>
            <w:r w:rsidRPr="001E320D">
              <w:rPr>
                <w:b/>
                <w:lang w:eastAsia="lv-LV"/>
              </w:rPr>
              <w:t>DARBU VEIKŠANAS APRAKSTS</w:t>
            </w:r>
          </w:p>
        </w:tc>
        <w:tc>
          <w:tcPr>
            <w:tcW w:w="4820" w:type="dxa"/>
            <w:tcBorders>
              <w:top w:val="single" w:sz="4" w:space="0" w:color="auto"/>
              <w:left w:val="single" w:sz="4" w:space="0" w:color="auto"/>
              <w:bottom w:val="single" w:sz="4" w:space="0" w:color="auto"/>
              <w:right w:val="single" w:sz="4" w:space="0" w:color="auto"/>
            </w:tcBorders>
            <w:hideMark/>
          </w:tcPr>
          <w:p w14:paraId="220DAF5C" w14:textId="77777777" w:rsidR="000C0D67" w:rsidRPr="001E320D" w:rsidRDefault="000C0D67" w:rsidP="000C0D67">
            <w:pPr>
              <w:suppressAutoHyphens/>
              <w:spacing w:after="120" w:line="256" w:lineRule="auto"/>
              <w:jc w:val="both"/>
              <w:rPr>
                <w:i/>
              </w:rPr>
            </w:pPr>
            <w:r w:rsidRPr="001E320D">
              <w:rPr>
                <w:i/>
                <w:lang w:eastAsia="lv-LV"/>
              </w:rPr>
              <w:t>Gatavo atsevišķo darbu veicēji par visiem darbu veidiem</w:t>
            </w:r>
          </w:p>
        </w:tc>
      </w:tr>
      <w:tr w:rsidR="000C0D67" w:rsidRPr="001E320D" w14:paraId="0909656F" w14:textId="77777777" w:rsidTr="005D2CF2">
        <w:tc>
          <w:tcPr>
            <w:tcW w:w="567" w:type="dxa"/>
            <w:tcBorders>
              <w:top w:val="single" w:sz="4" w:space="0" w:color="auto"/>
              <w:left w:val="single" w:sz="4" w:space="0" w:color="auto"/>
              <w:bottom w:val="single" w:sz="4" w:space="0" w:color="auto"/>
              <w:right w:val="single" w:sz="4" w:space="0" w:color="auto"/>
            </w:tcBorders>
          </w:tcPr>
          <w:p w14:paraId="4DD3B1F0" w14:textId="77777777" w:rsidR="000C0D67" w:rsidRPr="001E320D" w:rsidRDefault="000C0D67" w:rsidP="000C0D67">
            <w:pPr>
              <w:suppressAutoHyphens/>
              <w:spacing w:after="120" w:line="256" w:lineRule="auto"/>
              <w:jc w:val="both"/>
              <w:rPr>
                <w:b/>
              </w:rPr>
            </w:pPr>
          </w:p>
        </w:tc>
        <w:tc>
          <w:tcPr>
            <w:tcW w:w="4111" w:type="dxa"/>
            <w:tcBorders>
              <w:top w:val="single" w:sz="4" w:space="0" w:color="auto"/>
              <w:left w:val="single" w:sz="4" w:space="0" w:color="auto"/>
              <w:bottom w:val="single" w:sz="4" w:space="0" w:color="auto"/>
              <w:right w:val="single" w:sz="4" w:space="0" w:color="auto"/>
            </w:tcBorders>
            <w:hideMark/>
          </w:tcPr>
          <w:p w14:paraId="4D5E18B5" w14:textId="77777777" w:rsidR="000C0D67" w:rsidRPr="001E320D" w:rsidRDefault="000C0D67" w:rsidP="000C0D67">
            <w:pPr>
              <w:suppressAutoHyphens/>
              <w:spacing w:after="120" w:line="256" w:lineRule="auto"/>
              <w:jc w:val="both"/>
            </w:pPr>
            <w:r w:rsidRPr="001E320D">
              <w:rPr>
                <w:lang w:eastAsia="lv-LV"/>
              </w:rPr>
              <w:t>Sagatavošanās darbi</w:t>
            </w:r>
          </w:p>
        </w:tc>
        <w:tc>
          <w:tcPr>
            <w:tcW w:w="4820" w:type="dxa"/>
            <w:tcBorders>
              <w:top w:val="single" w:sz="4" w:space="0" w:color="auto"/>
              <w:left w:val="single" w:sz="4" w:space="0" w:color="auto"/>
              <w:bottom w:val="single" w:sz="4" w:space="0" w:color="auto"/>
              <w:right w:val="single" w:sz="4" w:space="0" w:color="auto"/>
            </w:tcBorders>
            <w:hideMark/>
          </w:tcPr>
          <w:p w14:paraId="2DE6C467" w14:textId="77777777" w:rsidR="000C0D67" w:rsidRPr="001E320D" w:rsidRDefault="000C0D67" w:rsidP="000C0D67">
            <w:pPr>
              <w:suppressAutoHyphens/>
              <w:spacing w:after="120" w:line="256" w:lineRule="auto"/>
              <w:jc w:val="both"/>
              <w:rPr>
                <w:i/>
              </w:rPr>
            </w:pPr>
            <w:r w:rsidRPr="001E320D">
              <w:rPr>
                <w:i/>
                <w:lang w:eastAsia="lv-LV"/>
              </w:rPr>
              <w:t>Atbilstoši materiālu ražotāja norādījumiem</w:t>
            </w:r>
          </w:p>
        </w:tc>
      </w:tr>
      <w:tr w:rsidR="000C0D67" w:rsidRPr="001E320D" w14:paraId="0FED983E" w14:textId="77777777" w:rsidTr="005D2CF2">
        <w:tc>
          <w:tcPr>
            <w:tcW w:w="567" w:type="dxa"/>
            <w:tcBorders>
              <w:top w:val="single" w:sz="4" w:space="0" w:color="auto"/>
              <w:left w:val="single" w:sz="4" w:space="0" w:color="auto"/>
              <w:bottom w:val="single" w:sz="4" w:space="0" w:color="auto"/>
              <w:right w:val="single" w:sz="4" w:space="0" w:color="auto"/>
            </w:tcBorders>
          </w:tcPr>
          <w:p w14:paraId="488507C6" w14:textId="77777777" w:rsidR="000C0D67" w:rsidRPr="001E320D" w:rsidRDefault="000C0D67" w:rsidP="000C0D67">
            <w:pPr>
              <w:suppressAutoHyphens/>
              <w:spacing w:after="120" w:line="256" w:lineRule="auto"/>
              <w:jc w:val="both"/>
              <w:rPr>
                <w:b/>
              </w:rPr>
            </w:pPr>
          </w:p>
        </w:tc>
        <w:tc>
          <w:tcPr>
            <w:tcW w:w="4111" w:type="dxa"/>
            <w:tcBorders>
              <w:top w:val="single" w:sz="4" w:space="0" w:color="auto"/>
              <w:left w:val="single" w:sz="4" w:space="0" w:color="auto"/>
              <w:bottom w:val="single" w:sz="4" w:space="0" w:color="auto"/>
              <w:right w:val="single" w:sz="4" w:space="0" w:color="auto"/>
            </w:tcBorders>
            <w:hideMark/>
          </w:tcPr>
          <w:p w14:paraId="32881677" w14:textId="77777777" w:rsidR="000C0D67" w:rsidRPr="001E320D" w:rsidRDefault="000C0D67" w:rsidP="000C0D67">
            <w:pPr>
              <w:suppressAutoHyphens/>
              <w:spacing w:after="120" w:line="256" w:lineRule="auto"/>
              <w:jc w:val="both"/>
            </w:pPr>
            <w:r w:rsidRPr="001E320D">
              <w:rPr>
                <w:lang w:eastAsia="lv-LV"/>
              </w:rPr>
              <w:t>Pielietotie materiāli</w:t>
            </w:r>
          </w:p>
        </w:tc>
        <w:tc>
          <w:tcPr>
            <w:tcW w:w="4820" w:type="dxa"/>
            <w:tcBorders>
              <w:top w:val="single" w:sz="4" w:space="0" w:color="auto"/>
              <w:left w:val="single" w:sz="4" w:space="0" w:color="auto"/>
              <w:bottom w:val="single" w:sz="4" w:space="0" w:color="auto"/>
              <w:right w:val="single" w:sz="4" w:space="0" w:color="auto"/>
            </w:tcBorders>
            <w:hideMark/>
          </w:tcPr>
          <w:p w14:paraId="29D29D69" w14:textId="77777777" w:rsidR="000C0D67" w:rsidRPr="001E320D" w:rsidRDefault="000C0D67" w:rsidP="000C0D67">
            <w:pPr>
              <w:suppressAutoHyphens/>
              <w:spacing w:after="120" w:line="256" w:lineRule="auto"/>
              <w:jc w:val="both"/>
              <w:rPr>
                <w:i/>
              </w:rPr>
            </w:pPr>
            <w:r w:rsidRPr="001E320D">
              <w:rPr>
                <w:i/>
                <w:lang w:eastAsia="lv-LV"/>
              </w:rPr>
              <w:t>Atbilstoši iepriekš saskaņotajiem materiāliem</w:t>
            </w:r>
          </w:p>
        </w:tc>
      </w:tr>
      <w:tr w:rsidR="000C0D67" w:rsidRPr="001E320D" w14:paraId="653EC738" w14:textId="77777777" w:rsidTr="005D2CF2">
        <w:tc>
          <w:tcPr>
            <w:tcW w:w="567" w:type="dxa"/>
            <w:tcBorders>
              <w:top w:val="single" w:sz="4" w:space="0" w:color="auto"/>
              <w:left w:val="single" w:sz="4" w:space="0" w:color="auto"/>
              <w:bottom w:val="single" w:sz="4" w:space="0" w:color="auto"/>
              <w:right w:val="single" w:sz="4" w:space="0" w:color="auto"/>
            </w:tcBorders>
          </w:tcPr>
          <w:p w14:paraId="28F646DC" w14:textId="77777777" w:rsidR="000C0D67" w:rsidRPr="001E320D" w:rsidRDefault="000C0D67" w:rsidP="000C0D67">
            <w:pPr>
              <w:suppressAutoHyphens/>
              <w:spacing w:after="120" w:line="256" w:lineRule="auto"/>
              <w:jc w:val="both"/>
              <w:rPr>
                <w:b/>
              </w:rPr>
            </w:pPr>
          </w:p>
        </w:tc>
        <w:tc>
          <w:tcPr>
            <w:tcW w:w="4111" w:type="dxa"/>
            <w:tcBorders>
              <w:top w:val="single" w:sz="4" w:space="0" w:color="auto"/>
              <w:left w:val="single" w:sz="4" w:space="0" w:color="auto"/>
              <w:bottom w:val="single" w:sz="4" w:space="0" w:color="auto"/>
              <w:right w:val="single" w:sz="4" w:space="0" w:color="auto"/>
            </w:tcBorders>
            <w:hideMark/>
          </w:tcPr>
          <w:p w14:paraId="0B093294" w14:textId="77777777" w:rsidR="000C0D67" w:rsidRPr="001E320D" w:rsidRDefault="000C0D67" w:rsidP="000C0D67">
            <w:pPr>
              <w:suppressAutoHyphens/>
              <w:spacing w:after="120" w:line="256" w:lineRule="auto"/>
              <w:jc w:val="both"/>
            </w:pPr>
            <w:r w:rsidRPr="001E320D">
              <w:rPr>
                <w:lang w:eastAsia="lv-LV"/>
              </w:rPr>
              <w:t>Tehnoloģiskais un montāžas aprīkojums</w:t>
            </w:r>
          </w:p>
        </w:tc>
        <w:tc>
          <w:tcPr>
            <w:tcW w:w="4820" w:type="dxa"/>
            <w:tcBorders>
              <w:top w:val="single" w:sz="4" w:space="0" w:color="auto"/>
              <w:left w:val="single" w:sz="4" w:space="0" w:color="auto"/>
              <w:bottom w:val="single" w:sz="4" w:space="0" w:color="auto"/>
              <w:right w:val="single" w:sz="4" w:space="0" w:color="auto"/>
            </w:tcBorders>
            <w:hideMark/>
          </w:tcPr>
          <w:p w14:paraId="7AE60445" w14:textId="77777777" w:rsidR="000C0D67" w:rsidRPr="001E320D" w:rsidRDefault="000C0D67" w:rsidP="000C0D67">
            <w:pPr>
              <w:suppressAutoHyphens/>
              <w:spacing w:after="120" w:line="256" w:lineRule="auto"/>
              <w:jc w:val="both"/>
              <w:rPr>
                <w:i/>
              </w:rPr>
            </w:pPr>
            <w:r w:rsidRPr="001E320D">
              <w:rPr>
                <w:i/>
                <w:lang w:eastAsia="lv-LV"/>
              </w:rPr>
              <w:t>Atbilstoši materiālu ražotāja norādījumiem</w:t>
            </w:r>
          </w:p>
        </w:tc>
      </w:tr>
      <w:tr w:rsidR="000C0D67" w:rsidRPr="001E320D" w14:paraId="2CDFE762" w14:textId="77777777" w:rsidTr="005D2CF2">
        <w:tc>
          <w:tcPr>
            <w:tcW w:w="567" w:type="dxa"/>
            <w:tcBorders>
              <w:top w:val="single" w:sz="4" w:space="0" w:color="auto"/>
              <w:left w:val="single" w:sz="4" w:space="0" w:color="auto"/>
              <w:bottom w:val="single" w:sz="4" w:space="0" w:color="auto"/>
              <w:right w:val="single" w:sz="4" w:space="0" w:color="auto"/>
            </w:tcBorders>
          </w:tcPr>
          <w:p w14:paraId="346DAECC" w14:textId="77777777" w:rsidR="000C0D67" w:rsidRPr="001E320D" w:rsidRDefault="000C0D67" w:rsidP="000C0D67">
            <w:pPr>
              <w:suppressAutoHyphens/>
              <w:spacing w:after="120" w:line="256" w:lineRule="auto"/>
              <w:jc w:val="both"/>
              <w:rPr>
                <w:b/>
              </w:rPr>
            </w:pPr>
          </w:p>
        </w:tc>
        <w:tc>
          <w:tcPr>
            <w:tcW w:w="4111" w:type="dxa"/>
            <w:tcBorders>
              <w:top w:val="single" w:sz="4" w:space="0" w:color="auto"/>
              <w:left w:val="single" w:sz="4" w:space="0" w:color="auto"/>
              <w:bottom w:val="single" w:sz="4" w:space="0" w:color="auto"/>
              <w:right w:val="single" w:sz="4" w:space="0" w:color="auto"/>
            </w:tcBorders>
            <w:hideMark/>
          </w:tcPr>
          <w:p w14:paraId="6ED7A0D2" w14:textId="77777777" w:rsidR="000C0D67" w:rsidRPr="001E320D" w:rsidRDefault="000C0D67" w:rsidP="000C0D67">
            <w:pPr>
              <w:suppressAutoHyphens/>
              <w:spacing w:after="120" w:line="256" w:lineRule="auto"/>
              <w:jc w:val="both"/>
            </w:pPr>
            <w:r w:rsidRPr="001E320D">
              <w:rPr>
                <w:lang w:eastAsia="lv-LV"/>
              </w:rPr>
              <w:t>Būvdarbu veikšanas secība</w:t>
            </w:r>
          </w:p>
        </w:tc>
        <w:tc>
          <w:tcPr>
            <w:tcW w:w="4820" w:type="dxa"/>
            <w:tcBorders>
              <w:top w:val="single" w:sz="4" w:space="0" w:color="auto"/>
              <w:left w:val="single" w:sz="4" w:space="0" w:color="auto"/>
              <w:bottom w:val="single" w:sz="4" w:space="0" w:color="auto"/>
              <w:right w:val="single" w:sz="4" w:space="0" w:color="auto"/>
            </w:tcBorders>
          </w:tcPr>
          <w:p w14:paraId="61419AE3" w14:textId="77777777" w:rsidR="000C0D67" w:rsidRPr="001E320D" w:rsidRDefault="000C0D67" w:rsidP="000C0D67">
            <w:pPr>
              <w:suppressAutoHyphens/>
              <w:spacing w:after="120" w:line="256" w:lineRule="auto"/>
              <w:jc w:val="both"/>
              <w:rPr>
                <w:i/>
              </w:rPr>
            </w:pPr>
          </w:p>
        </w:tc>
      </w:tr>
      <w:tr w:rsidR="000C0D67" w:rsidRPr="001E320D" w14:paraId="4A1FDE07" w14:textId="77777777" w:rsidTr="005D2CF2">
        <w:tc>
          <w:tcPr>
            <w:tcW w:w="567" w:type="dxa"/>
            <w:tcBorders>
              <w:top w:val="single" w:sz="4" w:space="0" w:color="auto"/>
              <w:left w:val="single" w:sz="4" w:space="0" w:color="auto"/>
              <w:bottom w:val="single" w:sz="4" w:space="0" w:color="auto"/>
              <w:right w:val="single" w:sz="4" w:space="0" w:color="auto"/>
            </w:tcBorders>
          </w:tcPr>
          <w:p w14:paraId="24BC6A2D" w14:textId="77777777" w:rsidR="000C0D67" w:rsidRPr="001E320D" w:rsidRDefault="000C0D67" w:rsidP="000C0D67">
            <w:pPr>
              <w:suppressAutoHyphens/>
              <w:spacing w:after="120" w:line="256" w:lineRule="auto"/>
              <w:jc w:val="both"/>
              <w:rPr>
                <w:b/>
              </w:rPr>
            </w:pPr>
          </w:p>
        </w:tc>
        <w:tc>
          <w:tcPr>
            <w:tcW w:w="4111" w:type="dxa"/>
            <w:tcBorders>
              <w:top w:val="single" w:sz="4" w:space="0" w:color="auto"/>
              <w:left w:val="single" w:sz="4" w:space="0" w:color="auto"/>
              <w:bottom w:val="single" w:sz="4" w:space="0" w:color="auto"/>
              <w:right w:val="single" w:sz="4" w:space="0" w:color="auto"/>
            </w:tcBorders>
            <w:hideMark/>
          </w:tcPr>
          <w:p w14:paraId="6B421670" w14:textId="77777777" w:rsidR="000C0D67" w:rsidRPr="001E320D" w:rsidRDefault="000C0D67" w:rsidP="000C0D67">
            <w:pPr>
              <w:suppressAutoHyphens/>
              <w:spacing w:after="120" w:line="256" w:lineRule="auto"/>
              <w:jc w:val="both"/>
            </w:pPr>
            <w:r w:rsidRPr="001E320D">
              <w:rPr>
                <w:lang w:eastAsia="lv-LV"/>
              </w:rPr>
              <w:t>Būvdarbu veikšanas tehnoloģija</w:t>
            </w:r>
          </w:p>
        </w:tc>
        <w:tc>
          <w:tcPr>
            <w:tcW w:w="4820" w:type="dxa"/>
            <w:tcBorders>
              <w:top w:val="single" w:sz="4" w:space="0" w:color="auto"/>
              <w:left w:val="single" w:sz="4" w:space="0" w:color="auto"/>
              <w:bottom w:val="single" w:sz="4" w:space="0" w:color="auto"/>
              <w:right w:val="single" w:sz="4" w:space="0" w:color="auto"/>
            </w:tcBorders>
            <w:hideMark/>
          </w:tcPr>
          <w:p w14:paraId="6163BB93" w14:textId="77777777" w:rsidR="000C0D67" w:rsidRPr="001E320D" w:rsidRDefault="000C0D67" w:rsidP="000C0D67">
            <w:pPr>
              <w:suppressAutoHyphens/>
              <w:spacing w:after="120" w:line="256" w:lineRule="auto"/>
              <w:jc w:val="both"/>
              <w:rPr>
                <w:i/>
              </w:rPr>
            </w:pPr>
            <w:r w:rsidRPr="001E320D">
              <w:rPr>
                <w:i/>
                <w:lang w:eastAsia="lv-LV"/>
              </w:rPr>
              <w:t>Atbilstoši materiālu ražotāja norādījumiem</w:t>
            </w:r>
          </w:p>
        </w:tc>
      </w:tr>
      <w:tr w:rsidR="000C0D67" w:rsidRPr="001E320D" w14:paraId="2B710F36" w14:textId="77777777" w:rsidTr="005D2CF2">
        <w:tc>
          <w:tcPr>
            <w:tcW w:w="567" w:type="dxa"/>
            <w:tcBorders>
              <w:top w:val="single" w:sz="4" w:space="0" w:color="auto"/>
              <w:left w:val="single" w:sz="4" w:space="0" w:color="auto"/>
              <w:bottom w:val="single" w:sz="4" w:space="0" w:color="auto"/>
              <w:right w:val="single" w:sz="4" w:space="0" w:color="auto"/>
            </w:tcBorders>
          </w:tcPr>
          <w:p w14:paraId="43959466" w14:textId="77777777" w:rsidR="000C0D67" w:rsidRPr="001E320D" w:rsidRDefault="000C0D67" w:rsidP="000C0D67">
            <w:pPr>
              <w:suppressAutoHyphens/>
              <w:spacing w:after="120" w:line="256" w:lineRule="auto"/>
              <w:jc w:val="both"/>
              <w:rPr>
                <w:b/>
              </w:rPr>
            </w:pPr>
          </w:p>
        </w:tc>
        <w:tc>
          <w:tcPr>
            <w:tcW w:w="4111" w:type="dxa"/>
            <w:tcBorders>
              <w:top w:val="single" w:sz="4" w:space="0" w:color="auto"/>
              <w:left w:val="single" w:sz="4" w:space="0" w:color="auto"/>
              <w:bottom w:val="single" w:sz="4" w:space="0" w:color="auto"/>
              <w:right w:val="single" w:sz="4" w:space="0" w:color="auto"/>
            </w:tcBorders>
            <w:hideMark/>
          </w:tcPr>
          <w:p w14:paraId="5C6AEF6F" w14:textId="77777777" w:rsidR="000C0D67" w:rsidRPr="001E320D" w:rsidRDefault="000C0D67" w:rsidP="000C0D67">
            <w:pPr>
              <w:suppressAutoHyphens/>
              <w:spacing w:after="120" w:line="256" w:lineRule="auto"/>
              <w:jc w:val="both"/>
            </w:pPr>
            <w:r w:rsidRPr="001E320D">
              <w:rPr>
                <w:lang w:eastAsia="lv-LV"/>
              </w:rPr>
              <w:t>Darba vietas uzturēšanas</w:t>
            </w:r>
          </w:p>
        </w:tc>
        <w:tc>
          <w:tcPr>
            <w:tcW w:w="4820" w:type="dxa"/>
            <w:tcBorders>
              <w:top w:val="single" w:sz="4" w:space="0" w:color="auto"/>
              <w:left w:val="single" w:sz="4" w:space="0" w:color="auto"/>
              <w:bottom w:val="single" w:sz="4" w:space="0" w:color="auto"/>
              <w:right w:val="single" w:sz="4" w:space="0" w:color="auto"/>
            </w:tcBorders>
          </w:tcPr>
          <w:p w14:paraId="0D706220" w14:textId="77777777" w:rsidR="000C0D67" w:rsidRPr="001E320D" w:rsidRDefault="000C0D67" w:rsidP="000C0D67">
            <w:pPr>
              <w:suppressAutoHyphens/>
              <w:spacing w:after="120" w:line="256" w:lineRule="auto"/>
              <w:jc w:val="both"/>
              <w:rPr>
                <w:i/>
              </w:rPr>
            </w:pPr>
          </w:p>
        </w:tc>
      </w:tr>
      <w:tr w:rsidR="000C0D67" w:rsidRPr="001E320D" w14:paraId="4E143637" w14:textId="77777777" w:rsidTr="005D2CF2">
        <w:tc>
          <w:tcPr>
            <w:tcW w:w="567" w:type="dxa"/>
            <w:tcBorders>
              <w:top w:val="single" w:sz="4" w:space="0" w:color="auto"/>
              <w:left w:val="single" w:sz="4" w:space="0" w:color="auto"/>
              <w:bottom w:val="single" w:sz="4" w:space="0" w:color="auto"/>
              <w:right w:val="single" w:sz="4" w:space="0" w:color="auto"/>
            </w:tcBorders>
          </w:tcPr>
          <w:p w14:paraId="2B615D31" w14:textId="77777777" w:rsidR="000C0D67" w:rsidRPr="001E320D" w:rsidRDefault="000C0D67" w:rsidP="000C0D67">
            <w:pPr>
              <w:suppressAutoHyphens/>
              <w:spacing w:after="120" w:line="256" w:lineRule="auto"/>
              <w:jc w:val="both"/>
              <w:rPr>
                <w:b/>
              </w:rPr>
            </w:pPr>
          </w:p>
        </w:tc>
        <w:tc>
          <w:tcPr>
            <w:tcW w:w="4111" w:type="dxa"/>
            <w:tcBorders>
              <w:top w:val="single" w:sz="4" w:space="0" w:color="auto"/>
              <w:left w:val="single" w:sz="4" w:space="0" w:color="auto"/>
              <w:bottom w:val="single" w:sz="4" w:space="0" w:color="auto"/>
              <w:right w:val="single" w:sz="4" w:space="0" w:color="auto"/>
            </w:tcBorders>
            <w:hideMark/>
          </w:tcPr>
          <w:p w14:paraId="5140DAB8" w14:textId="77777777" w:rsidR="000C0D67" w:rsidRPr="001E320D" w:rsidRDefault="000C0D67" w:rsidP="000C0D67">
            <w:pPr>
              <w:suppressAutoHyphens/>
              <w:spacing w:after="120" w:line="256" w:lineRule="auto"/>
              <w:jc w:val="both"/>
            </w:pPr>
            <w:r w:rsidRPr="001E320D">
              <w:rPr>
                <w:lang w:eastAsia="lv-LV"/>
              </w:rPr>
              <w:t>Būvdarbu kvalitātes prasības (pielaides)</w:t>
            </w:r>
          </w:p>
        </w:tc>
        <w:tc>
          <w:tcPr>
            <w:tcW w:w="4820" w:type="dxa"/>
            <w:tcBorders>
              <w:top w:val="single" w:sz="4" w:space="0" w:color="auto"/>
              <w:left w:val="single" w:sz="4" w:space="0" w:color="auto"/>
              <w:bottom w:val="single" w:sz="4" w:space="0" w:color="auto"/>
              <w:right w:val="single" w:sz="4" w:space="0" w:color="auto"/>
            </w:tcBorders>
            <w:hideMark/>
          </w:tcPr>
          <w:p w14:paraId="4013AE58" w14:textId="77777777" w:rsidR="000C0D67" w:rsidRPr="001E320D" w:rsidRDefault="000C0D67" w:rsidP="000C0D67">
            <w:pPr>
              <w:suppressAutoHyphens/>
              <w:spacing w:after="120" w:line="256" w:lineRule="auto"/>
              <w:jc w:val="both"/>
              <w:rPr>
                <w:i/>
              </w:rPr>
            </w:pPr>
            <w:r w:rsidRPr="001E320D">
              <w:rPr>
                <w:i/>
                <w:lang w:eastAsia="lv-LV"/>
              </w:rPr>
              <w:t>Izmērāmās vienībās!</w:t>
            </w:r>
          </w:p>
        </w:tc>
      </w:tr>
      <w:tr w:rsidR="000C0D67" w:rsidRPr="001E320D" w14:paraId="7D7FE054" w14:textId="77777777" w:rsidTr="005D2CF2">
        <w:tc>
          <w:tcPr>
            <w:tcW w:w="567" w:type="dxa"/>
            <w:tcBorders>
              <w:top w:val="single" w:sz="4" w:space="0" w:color="auto"/>
              <w:left w:val="single" w:sz="4" w:space="0" w:color="auto"/>
              <w:bottom w:val="single" w:sz="4" w:space="0" w:color="auto"/>
              <w:right w:val="single" w:sz="4" w:space="0" w:color="auto"/>
            </w:tcBorders>
          </w:tcPr>
          <w:p w14:paraId="7870CA6C" w14:textId="77777777" w:rsidR="000C0D67" w:rsidRPr="001E320D" w:rsidRDefault="000C0D67" w:rsidP="000C0D67">
            <w:pPr>
              <w:suppressAutoHyphens/>
              <w:spacing w:after="120" w:line="256" w:lineRule="auto"/>
              <w:jc w:val="both"/>
              <w:rPr>
                <w:b/>
              </w:rPr>
            </w:pPr>
          </w:p>
        </w:tc>
        <w:tc>
          <w:tcPr>
            <w:tcW w:w="4111" w:type="dxa"/>
            <w:tcBorders>
              <w:top w:val="single" w:sz="4" w:space="0" w:color="auto"/>
              <w:left w:val="single" w:sz="4" w:space="0" w:color="auto"/>
              <w:bottom w:val="single" w:sz="4" w:space="0" w:color="auto"/>
              <w:right w:val="single" w:sz="4" w:space="0" w:color="auto"/>
            </w:tcBorders>
            <w:hideMark/>
          </w:tcPr>
          <w:p w14:paraId="1A128766" w14:textId="77777777" w:rsidR="000C0D67" w:rsidRPr="001E320D" w:rsidRDefault="000C0D67" w:rsidP="000C0D67">
            <w:pPr>
              <w:suppressAutoHyphens/>
              <w:spacing w:after="120" w:line="256" w:lineRule="auto"/>
              <w:jc w:val="both"/>
            </w:pPr>
            <w:r w:rsidRPr="001E320D">
              <w:rPr>
                <w:lang w:eastAsia="lv-LV"/>
              </w:rPr>
              <w:t>Būvdarbu kvalitātes nodrošināšana, pārbaudes metodes, instrumenti vai iekārtas, pārbaužu secība, atbildīgās personas</w:t>
            </w:r>
          </w:p>
        </w:tc>
        <w:tc>
          <w:tcPr>
            <w:tcW w:w="4820" w:type="dxa"/>
            <w:tcBorders>
              <w:top w:val="single" w:sz="4" w:space="0" w:color="auto"/>
              <w:left w:val="single" w:sz="4" w:space="0" w:color="auto"/>
              <w:bottom w:val="single" w:sz="4" w:space="0" w:color="auto"/>
              <w:right w:val="single" w:sz="4" w:space="0" w:color="auto"/>
            </w:tcBorders>
          </w:tcPr>
          <w:p w14:paraId="53E118C3" w14:textId="77777777" w:rsidR="000C0D67" w:rsidRPr="001E320D" w:rsidRDefault="000C0D67" w:rsidP="000C0D67">
            <w:pPr>
              <w:suppressAutoHyphens/>
              <w:spacing w:after="120" w:line="256" w:lineRule="auto"/>
              <w:jc w:val="both"/>
              <w:rPr>
                <w:i/>
              </w:rPr>
            </w:pPr>
          </w:p>
        </w:tc>
      </w:tr>
      <w:tr w:rsidR="000C0D67" w:rsidRPr="001E320D" w14:paraId="66CE5448" w14:textId="77777777" w:rsidTr="005D2CF2">
        <w:tc>
          <w:tcPr>
            <w:tcW w:w="567" w:type="dxa"/>
            <w:tcBorders>
              <w:top w:val="single" w:sz="4" w:space="0" w:color="auto"/>
              <w:left w:val="single" w:sz="4" w:space="0" w:color="auto"/>
              <w:bottom w:val="single" w:sz="4" w:space="0" w:color="auto"/>
              <w:right w:val="single" w:sz="4" w:space="0" w:color="auto"/>
            </w:tcBorders>
            <w:hideMark/>
          </w:tcPr>
          <w:p w14:paraId="2DCE0182" w14:textId="77777777" w:rsidR="000C0D67" w:rsidRPr="001E320D" w:rsidRDefault="000C0D67" w:rsidP="000C0D67">
            <w:pPr>
              <w:suppressAutoHyphens/>
              <w:spacing w:after="120" w:line="256" w:lineRule="auto"/>
              <w:jc w:val="both"/>
              <w:rPr>
                <w:b/>
              </w:rPr>
            </w:pPr>
            <w:r w:rsidRPr="001E320D">
              <w:rPr>
                <w:b/>
                <w:lang w:eastAsia="lv-LV"/>
              </w:rPr>
              <w:t>7</w:t>
            </w:r>
          </w:p>
        </w:tc>
        <w:tc>
          <w:tcPr>
            <w:tcW w:w="4111" w:type="dxa"/>
            <w:tcBorders>
              <w:top w:val="single" w:sz="4" w:space="0" w:color="auto"/>
              <w:left w:val="single" w:sz="4" w:space="0" w:color="auto"/>
              <w:bottom w:val="single" w:sz="4" w:space="0" w:color="auto"/>
              <w:right w:val="single" w:sz="4" w:space="0" w:color="auto"/>
            </w:tcBorders>
            <w:hideMark/>
          </w:tcPr>
          <w:p w14:paraId="531CAFF7" w14:textId="77777777" w:rsidR="000C0D67" w:rsidRPr="001E320D" w:rsidRDefault="000C0D67" w:rsidP="000C0D67">
            <w:pPr>
              <w:suppressAutoHyphens/>
              <w:spacing w:after="120" w:line="256" w:lineRule="auto"/>
              <w:jc w:val="both"/>
              <w:rPr>
                <w:b/>
              </w:rPr>
            </w:pPr>
            <w:r w:rsidRPr="001E320D">
              <w:rPr>
                <w:b/>
                <w:lang w:eastAsia="lv-LV"/>
              </w:rPr>
              <w:t>VEIKTO DARBU NODOŠANA</w:t>
            </w:r>
          </w:p>
        </w:tc>
        <w:tc>
          <w:tcPr>
            <w:tcW w:w="4820" w:type="dxa"/>
            <w:tcBorders>
              <w:top w:val="single" w:sz="4" w:space="0" w:color="auto"/>
              <w:left w:val="single" w:sz="4" w:space="0" w:color="auto"/>
              <w:bottom w:val="single" w:sz="4" w:space="0" w:color="auto"/>
              <w:right w:val="single" w:sz="4" w:space="0" w:color="auto"/>
            </w:tcBorders>
            <w:hideMark/>
          </w:tcPr>
          <w:p w14:paraId="0E978B79" w14:textId="77777777" w:rsidR="000C0D67" w:rsidRPr="001E320D" w:rsidRDefault="000C0D67" w:rsidP="000C0D67">
            <w:pPr>
              <w:suppressAutoHyphens/>
              <w:spacing w:after="120" w:line="256" w:lineRule="auto"/>
              <w:jc w:val="both"/>
              <w:rPr>
                <w:i/>
              </w:rPr>
            </w:pPr>
            <w:r w:rsidRPr="001E320D">
              <w:rPr>
                <w:i/>
                <w:lang w:eastAsia="lv-LV"/>
              </w:rPr>
              <w:t>Gatavo atsevišķo darbu veicēji par visiem darbu veidiem</w:t>
            </w:r>
          </w:p>
        </w:tc>
      </w:tr>
      <w:tr w:rsidR="000C0D67" w:rsidRPr="001E320D" w14:paraId="32DE3795" w14:textId="77777777" w:rsidTr="005D2CF2">
        <w:tc>
          <w:tcPr>
            <w:tcW w:w="567" w:type="dxa"/>
            <w:tcBorders>
              <w:top w:val="single" w:sz="4" w:space="0" w:color="auto"/>
              <w:left w:val="single" w:sz="4" w:space="0" w:color="auto"/>
              <w:bottom w:val="single" w:sz="4" w:space="0" w:color="auto"/>
              <w:right w:val="single" w:sz="4" w:space="0" w:color="auto"/>
            </w:tcBorders>
          </w:tcPr>
          <w:p w14:paraId="14843842" w14:textId="77777777" w:rsidR="000C0D67" w:rsidRPr="001E320D" w:rsidRDefault="000C0D67" w:rsidP="000C0D67">
            <w:pPr>
              <w:suppressAutoHyphens/>
              <w:spacing w:after="120" w:line="256" w:lineRule="auto"/>
              <w:jc w:val="both"/>
              <w:rPr>
                <w:b/>
              </w:rPr>
            </w:pPr>
          </w:p>
        </w:tc>
        <w:tc>
          <w:tcPr>
            <w:tcW w:w="4111" w:type="dxa"/>
            <w:tcBorders>
              <w:top w:val="single" w:sz="4" w:space="0" w:color="auto"/>
              <w:left w:val="single" w:sz="4" w:space="0" w:color="auto"/>
              <w:bottom w:val="single" w:sz="4" w:space="0" w:color="auto"/>
              <w:right w:val="single" w:sz="4" w:space="0" w:color="auto"/>
            </w:tcBorders>
            <w:hideMark/>
          </w:tcPr>
          <w:p w14:paraId="2F6EF73F" w14:textId="77777777" w:rsidR="000C0D67" w:rsidRPr="001E320D" w:rsidRDefault="000C0D67" w:rsidP="000C0D67">
            <w:pPr>
              <w:suppressAutoHyphens/>
              <w:spacing w:after="120" w:line="256" w:lineRule="auto"/>
              <w:jc w:val="both"/>
            </w:pPr>
            <w:r w:rsidRPr="001E320D">
              <w:rPr>
                <w:lang w:eastAsia="lv-LV"/>
              </w:rPr>
              <w:t>Darbu posmi jeb etapi</w:t>
            </w:r>
          </w:p>
        </w:tc>
        <w:tc>
          <w:tcPr>
            <w:tcW w:w="4820" w:type="dxa"/>
            <w:tcBorders>
              <w:top w:val="single" w:sz="4" w:space="0" w:color="auto"/>
              <w:left w:val="single" w:sz="4" w:space="0" w:color="auto"/>
              <w:bottom w:val="single" w:sz="4" w:space="0" w:color="auto"/>
              <w:right w:val="single" w:sz="4" w:space="0" w:color="auto"/>
            </w:tcBorders>
            <w:hideMark/>
          </w:tcPr>
          <w:p w14:paraId="4F0FF95D" w14:textId="77777777" w:rsidR="000C0D67" w:rsidRPr="001E320D" w:rsidRDefault="000C0D67" w:rsidP="000C0D67">
            <w:pPr>
              <w:suppressAutoHyphens/>
              <w:spacing w:after="120" w:line="256" w:lineRule="auto"/>
              <w:jc w:val="both"/>
              <w:rPr>
                <w:i/>
              </w:rPr>
            </w:pPr>
            <w:r w:rsidRPr="001E320D">
              <w:rPr>
                <w:i/>
                <w:lang w:eastAsia="lv-LV"/>
              </w:rPr>
              <w:t xml:space="preserve">Darbu posmi jeb etapi, kas tiek nodoti Atbildīgajam darbu vadītājam, </w:t>
            </w:r>
            <w:proofErr w:type="spellStart"/>
            <w:r w:rsidRPr="001E320D">
              <w:rPr>
                <w:i/>
                <w:lang w:eastAsia="lv-LV"/>
              </w:rPr>
              <w:t>Autoruzraugam</w:t>
            </w:r>
            <w:proofErr w:type="spellEnd"/>
            <w:r w:rsidRPr="001E320D">
              <w:rPr>
                <w:i/>
                <w:lang w:eastAsia="lv-LV"/>
              </w:rPr>
              <w:t xml:space="preserve"> un Atbildīgajam būvuzraugam</w:t>
            </w:r>
          </w:p>
        </w:tc>
      </w:tr>
      <w:tr w:rsidR="000C0D67" w:rsidRPr="001E320D" w14:paraId="47E8BAA3" w14:textId="77777777" w:rsidTr="005D2CF2">
        <w:tc>
          <w:tcPr>
            <w:tcW w:w="567" w:type="dxa"/>
            <w:tcBorders>
              <w:top w:val="single" w:sz="4" w:space="0" w:color="auto"/>
              <w:left w:val="single" w:sz="4" w:space="0" w:color="auto"/>
              <w:bottom w:val="single" w:sz="4" w:space="0" w:color="auto"/>
              <w:right w:val="single" w:sz="4" w:space="0" w:color="auto"/>
            </w:tcBorders>
          </w:tcPr>
          <w:p w14:paraId="12071DF5" w14:textId="77777777" w:rsidR="000C0D67" w:rsidRPr="001E320D" w:rsidRDefault="000C0D67" w:rsidP="000C0D67">
            <w:pPr>
              <w:suppressAutoHyphens/>
              <w:spacing w:after="120" w:line="256" w:lineRule="auto"/>
              <w:jc w:val="both"/>
              <w:rPr>
                <w:b/>
              </w:rPr>
            </w:pPr>
          </w:p>
        </w:tc>
        <w:tc>
          <w:tcPr>
            <w:tcW w:w="4111" w:type="dxa"/>
            <w:tcBorders>
              <w:top w:val="single" w:sz="4" w:space="0" w:color="auto"/>
              <w:left w:val="single" w:sz="4" w:space="0" w:color="auto"/>
              <w:bottom w:val="single" w:sz="4" w:space="0" w:color="auto"/>
              <w:right w:val="single" w:sz="4" w:space="0" w:color="auto"/>
            </w:tcBorders>
            <w:hideMark/>
          </w:tcPr>
          <w:p w14:paraId="3614F6C7" w14:textId="77777777" w:rsidR="000C0D67" w:rsidRPr="001E320D" w:rsidRDefault="000C0D67" w:rsidP="000C0D67">
            <w:pPr>
              <w:suppressAutoHyphens/>
              <w:spacing w:after="120" w:line="256" w:lineRule="auto"/>
              <w:jc w:val="both"/>
            </w:pPr>
            <w:r w:rsidRPr="001E320D">
              <w:rPr>
                <w:lang w:eastAsia="lv-LV"/>
              </w:rPr>
              <w:t>Segto/nozīmīgo darbu aktu saraksts</w:t>
            </w:r>
          </w:p>
        </w:tc>
        <w:tc>
          <w:tcPr>
            <w:tcW w:w="4820" w:type="dxa"/>
            <w:tcBorders>
              <w:top w:val="single" w:sz="4" w:space="0" w:color="auto"/>
              <w:left w:val="single" w:sz="4" w:space="0" w:color="auto"/>
              <w:bottom w:val="single" w:sz="4" w:space="0" w:color="auto"/>
              <w:right w:val="single" w:sz="4" w:space="0" w:color="auto"/>
            </w:tcBorders>
          </w:tcPr>
          <w:p w14:paraId="5D4C01AA" w14:textId="77777777" w:rsidR="000C0D67" w:rsidRPr="001E320D" w:rsidRDefault="000C0D67" w:rsidP="000C0D67">
            <w:pPr>
              <w:suppressAutoHyphens/>
              <w:spacing w:after="120" w:line="256" w:lineRule="auto"/>
              <w:jc w:val="both"/>
              <w:rPr>
                <w:i/>
              </w:rPr>
            </w:pPr>
          </w:p>
        </w:tc>
      </w:tr>
      <w:tr w:rsidR="000C0D67" w:rsidRPr="001E320D" w14:paraId="242AC60E" w14:textId="77777777" w:rsidTr="005D2CF2">
        <w:tc>
          <w:tcPr>
            <w:tcW w:w="567" w:type="dxa"/>
            <w:tcBorders>
              <w:top w:val="single" w:sz="4" w:space="0" w:color="auto"/>
              <w:left w:val="single" w:sz="4" w:space="0" w:color="auto"/>
              <w:bottom w:val="single" w:sz="4" w:space="0" w:color="auto"/>
              <w:right w:val="single" w:sz="4" w:space="0" w:color="auto"/>
            </w:tcBorders>
          </w:tcPr>
          <w:p w14:paraId="464CDDED" w14:textId="77777777" w:rsidR="000C0D67" w:rsidRPr="001E320D" w:rsidRDefault="000C0D67" w:rsidP="000C0D67">
            <w:pPr>
              <w:suppressAutoHyphens/>
              <w:spacing w:after="120" w:line="256" w:lineRule="auto"/>
              <w:jc w:val="both"/>
              <w:rPr>
                <w:b/>
              </w:rPr>
            </w:pPr>
          </w:p>
        </w:tc>
        <w:tc>
          <w:tcPr>
            <w:tcW w:w="4111" w:type="dxa"/>
            <w:tcBorders>
              <w:top w:val="single" w:sz="4" w:space="0" w:color="auto"/>
              <w:left w:val="single" w:sz="4" w:space="0" w:color="auto"/>
              <w:bottom w:val="single" w:sz="4" w:space="0" w:color="auto"/>
              <w:right w:val="single" w:sz="4" w:space="0" w:color="auto"/>
            </w:tcBorders>
            <w:hideMark/>
          </w:tcPr>
          <w:p w14:paraId="0DEA975B" w14:textId="77777777" w:rsidR="000C0D67" w:rsidRPr="001E320D" w:rsidRDefault="000C0D67" w:rsidP="000C0D67">
            <w:pPr>
              <w:suppressAutoHyphens/>
              <w:spacing w:after="120" w:line="256" w:lineRule="auto"/>
              <w:jc w:val="both"/>
            </w:pPr>
            <w:proofErr w:type="spellStart"/>
            <w:r w:rsidRPr="001E320D">
              <w:rPr>
                <w:lang w:eastAsia="lv-LV"/>
              </w:rPr>
              <w:t>Izpilddokumentācijas</w:t>
            </w:r>
            <w:proofErr w:type="spellEnd"/>
            <w:r w:rsidRPr="001E320D">
              <w:rPr>
                <w:lang w:eastAsia="lv-LV"/>
              </w:rPr>
              <w:t xml:space="preserve"> sastāvs</w:t>
            </w:r>
          </w:p>
        </w:tc>
        <w:tc>
          <w:tcPr>
            <w:tcW w:w="4820" w:type="dxa"/>
            <w:tcBorders>
              <w:top w:val="single" w:sz="4" w:space="0" w:color="auto"/>
              <w:left w:val="single" w:sz="4" w:space="0" w:color="auto"/>
              <w:bottom w:val="single" w:sz="4" w:space="0" w:color="auto"/>
              <w:right w:val="single" w:sz="4" w:space="0" w:color="auto"/>
            </w:tcBorders>
          </w:tcPr>
          <w:p w14:paraId="7BBD31C1" w14:textId="77777777" w:rsidR="000C0D67" w:rsidRPr="001E320D" w:rsidRDefault="000C0D67" w:rsidP="000C0D67">
            <w:pPr>
              <w:suppressAutoHyphens/>
              <w:spacing w:after="120" w:line="256" w:lineRule="auto"/>
              <w:jc w:val="both"/>
              <w:rPr>
                <w:i/>
              </w:rPr>
            </w:pPr>
          </w:p>
        </w:tc>
      </w:tr>
      <w:tr w:rsidR="000C0D67" w:rsidRPr="001E320D" w14:paraId="2C8085C3" w14:textId="77777777" w:rsidTr="005D2CF2">
        <w:tc>
          <w:tcPr>
            <w:tcW w:w="567" w:type="dxa"/>
            <w:tcBorders>
              <w:top w:val="single" w:sz="4" w:space="0" w:color="auto"/>
              <w:left w:val="single" w:sz="4" w:space="0" w:color="auto"/>
              <w:bottom w:val="single" w:sz="4" w:space="0" w:color="auto"/>
              <w:right w:val="single" w:sz="4" w:space="0" w:color="auto"/>
            </w:tcBorders>
            <w:hideMark/>
          </w:tcPr>
          <w:p w14:paraId="17FCD431" w14:textId="77777777" w:rsidR="000C0D67" w:rsidRPr="001E320D" w:rsidRDefault="000C0D67" w:rsidP="000C0D67">
            <w:pPr>
              <w:suppressAutoHyphens/>
              <w:spacing w:after="120" w:line="256" w:lineRule="auto"/>
              <w:jc w:val="both"/>
              <w:rPr>
                <w:b/>
              </w:rPr>
            </w:pPr>
            <w:r w:rsidRPr="001E320D">
              <w:rPr>
                <w:b/>
                <w:lang w:eastAsia="lv-LV"/>
              </w:rPr>
              <w:t>8</w:t>
            </w:r>
          </w:p>
        </w:tc>
        <w:tc>
          <w:tcPr>
            <w:tcW w:w="4111" w:type="dxa"/>
            <w:tcBorders>
              <w:top w:val="single" w:sz="4" w:space="0" w:color="auto"/>
              <w:left w:val="single" w:sz="4" w:space="0" w:color="auto"/>
              <w:bottom w:val="single" w:sz="4" w:space="0" w:color="auto"/>
              <w:right w:val="single" w:sz="4" w:space="0" w:color="auto"/>
            </w:tcBorders>
            <w:hideMark/>
          </w:tcPr>
          <w:p w14:paraId="59650BC1" w14:textId="77777777" w:rsidR="000C0D67" w:rsidRPr="001E320D" w:rsidRDefault="000C0D67" w:rsidP="000C0D67">
            <w:pPr>
              <w:suppressAutoHyphens/>
              <w:spacing w:after="120" w:line="256" w:lineRule="auto"/>
              <w:jc w:val="both"/>
              <w:rPr>
                <w:b/>
              </w:rPr>
            </w:pPr>
            <w:r w:rsidRPr="001E320D">
              <w:rPr>
                <w:b/>
                <w:lang w:eastAsia="lv-LV"/>
              </w:rPr>
              <w:t>PIELIKUMI</w:t>
            </w:r>
          </w:p>
        </w:tc>
        <w:tc>
          <w:tcPr>
            <w:tcW w:w="4820" w:type="dxa"/>
            <w:tcBorders>
              <w:top w:val="single" w:sz="4" w:space="0" w:color="auto"/>
              <w:left w:val="single" w:sz="4" w:space="0" w:color="auto"/>
              <w:bottom w:val="single" w:sz="4" w:space="0" w:color="auto"/>
              <w:right w:val="single" w:sz="4" w:space="0" w:color="auto"/>
            </w:tcBorders>
          </w:tcPr>
          <w:p w14:paraId="1480CE8C" w14:textId="77777777" w:rsidR="000C0D67" w:rsidRPr="001E320D" w:rsidRDefault="000C0D67" w:rsidP="000C0D67">
            <w:pPr>
              <w:suppressAutoHyphens/>
              <w:spacing w:after="120" w:line="256" w:lineRule="auto"/>
              <w:jc w:val="both"/>
              <w:rPr>
                <w:i/>
              </w:rPr>
            </w:pPr>
          </w:p>
        </w:tc>
      </w:tr>
      <w:tr w:rsidR="000C0D67" w:rsidRPr="001E320D" w14:paraId="199097FF" w14:textId="77777777" w:rsidTr="005D2CF2">
        <w:tc>
          <w:tcPr>
            <w:tcW w:w="567" w:type="dxa"/>
            <w:tcBorders>
              <w:top w:val="single" w:sz="4" w:space="0" w:color="auto"/>
              <w:left w:val="single" w:sz="4" w:space="0" w:color="auto"/>
              <w:bottom w:val="single" w:sz="4" w:space="0" w:color="auto"/>
              <w:right w:val="single" w:sz="4" w:space="0" w:color="auto"/>
            </w:tcBorders>
          </w:tcPr>
          <w:p w14:paraId="59984675" w14:textId="77777777" w:rsidR="000C0D67" w:rsidRPr="001E320D" w:rsidRDefault="000C0D67" w:rsidP="000C0D67">
            <w:pPr>
              <w:suppressAutoHyphens/>
              <w:spacing w:after="120" w:line="256" w:lineRule="auto"/>
              <w:jc w:val="both"/>
              <w:rPr>
                <w:b/>
              </w:rPr>
            </w:pPr>
          </w:p>
        </w:tc>
        <w:tc>
          <w:tcPr>
            <w:tcW w:w="4111" w:type="dxa"/>
            <w:tcBorders>
              <w:top w:val="single" w:sz="4" w:space="0" w:color="auto"/>
              <w:left w:val="single" w:sz="4" w:space="0" w:color="auto"/>
              <w:bottom w:val="single" w:sz="4" w:space="0" w:color="auto"/>
              <w:right w:val="single" w:sz="4" w:space="0" w:color="auto"/>
            </w:tcBorders>
            <w:hideMark/>
          </w:tcPr>
          <w:p w14:paraId="41D3CE52" w14:textId="77777777" w:rsidR="000C0D67" w:rsidRPr="001E320D" w:rsidRDefault="000C0D67" w:rsidP="000C0D67">
            <w:pPr>
              <w:suppressAutoHyphens/>
              <w:spacing w:after="120" w:line="256" w:lineRule="auto"/>
              <w:jc w:val="both"/>
            </w:pPr>
            <w:r w:rsidRPr="001E320D">
              <w:rPr>
                <w:lang w:eastAsia="lv-LV"/>
              </w:rPr>
              <w:t>Darba rasējumi, mezgli</w:t>
            </w:r>
          </w:p>
        </w:tc>
        <w:tc>
          <w:tcPr>
            <w:tcW w:w="4820" w:type="dxa"/>
            <w:tcBorders>
              <w:top w:val="single" w:sz="4" w:space="0" w:color="auto"/>
              <w:left w:val="single" w:sz="4" w:space="0" w:color="auto"/>
              <w:bottom w:val="single" w:sz="4" w:space="0" w:color="auto"/>
              <w:right w:val="single" w:sz="4" w:space="0" w:color="auto"/>
            </w:tcBorders>
            <w:hideMark/>
          </w:tcPr>
          <w:p w14:paraId="759EF521" w14:textId="77777777" w:rsidR="000C0D67" w:rsidRPr="001E320D" w:rsidRDefault="000C0D67" w:rsidP="000C0D67">
            <w:pPr>
              <w:suppressAutoHyphens/>
              <w:spacing w:after="120" w:line="256" w:lineRule="auto"/>
              <w:jc w:val="both"/>
              <w:rPr>
                <w:i/>
                <w:lang w:eastAsia="lv-LV"/>
              </w:rPr>
            </w:pPr>
            <w:r w:rsidRPr="001E320D">
              <w:rPr>
                <w:i/>
                <w:lang w:eastAsia="lv-LV"/>
              </w:rPr>
              <w:t>Darbu rasējumiem un mezglu rasējumiem ir jābūt reģistrētiem kopējā rasējumu sarakstā.</w:t>
            </w:r>
          </w:p>
          <w:p w14:paraId="6E2EEEEB" w14:textId="77777777" w:rsidR="000C0D67" w:rsidRPr="001E320D" w:rsidRDefault="000C0D67" w:rsidP="000C0D67">
            <w:pPr>
              <w:suppressAutoHyphens/>
              <w:spacing w:after="120" w:line="256" w:lineRule="auto"/>
              <w:jc w:val="both"/>
              <w:rPr>
                <w:i/>
              </w:rPr>
            </w:pPr>
            <w:r w:rsidRPr="001E320D">
              <w:rPr>
                <w:i/>
                <w:lang w:eastAsia="lv-LV"/>
              </w:rPr>
              <w:t xml:space="preserve">Rasējumu, tabulas paraugs pievienots pielikumā. Visi darba rasējumi jāsaskaņo ar attiecīgās sadaļas </w:t>
            </w:r>
            <w:proofErr w:type="spellStart"/>
            <w:r w:rsidRPr="001E320D">
              <w:rPr>
                <w:i/>
                <w:lang w:eastAsia="lv-LV"/>
              </w:rPr>
              <w:t>Autoruzraugu</w:t>
            </w:r>
            <w:proofErr w:type="spellEnd"/>
            <w:r w:rsidRPr="001E320D">
              <w:rPr>
                <w:i/>
                <w:lang w:eastAsia="lv-LV"/>
              </w:rPr>
              <w:t xml:space="preserve"> un jāreģistrē būvdarbu žurnālā</w:t>
            </w:r>
          </w:p>
        </w:tc>
      </w:tr>
      <w:tr w:rsidR="000C0D67" w:rsidRPr="001E320D" w14:paraId="07822EA5" w14:textId="77777777" w:rsidTr="005D2CF2">
        <w:tc>
          <w:tcPr>
            <w:tcW w:w="567" w:type="dxa"/>
            <w:tcBorders>
              <w:top w:val="single" w:sz="4" w:space="0" w:color="auto"/>
              <w:left w:val="single" w:sz="4" w:space="0" w:color="auto"/>
              <w:bottom w:val="single" w:sz="4" w:space="0" w:color="auto"/>
              <w:right w:val="single" w:sz="4" w:space="0" w:color="auto"/>
            </w:tcBorders>
          </w:tcPr>
          <w:p w14:paraId="5B23D765" w14:textId="77777777" w:rsidR="000C0D67" w:rsidRPr="001E320D" w:rsidRDefault="000C0D67" w:rsidP="000C0D67">
            <w:pPr>
              <w:suppressAutoHyphens/>
              <w:spacing w:after="120" w:line="256" w:lineRule="auto"/>
              <w:jc w:val="both"/>
              <w:rPr>
                <w:b/>
              </w:rPr>
            </w:pPr>
          </w:p>
        </w:tc>
        <w:tc>
          <w:tcPr>
            <w:tcW w:w="4111" w:type="dxa"/>
            <w:tcBorders>
              <w:top w:val="single" w:sz="4" w:space="0" w:color="auto"/>
              <w:left w:val="single" w:sz="4" w:space="0" w:color="auto"/>
              <w:bottom w:val="single" w:sz="4" w:space="0" w:color="auto"/>
              <w:right w:val="single" w:sz="4" w:space="0" w:color="auto"/>
            </w:tcBorders>
            <w:hideMark/>
          </w:tcPr>
          <w:p w14:paraId="090B1BA8" w14:textId="77777777" w:rsidR="000C0D67" w:rsidRPr="001E320D" w:rsidRDefault="000C0D67" w:rsidP="000C0D67">
            <w:pPr>
              <w:suppressAutoHyphens/>
              <w:spacing w:after="120" w:line="256" w:lineRule="auto"/>
              <w:jc w:val="both"/>
            </w:pPr>
            <w:r w:rsidRPr="001E320D">
              <w:rPr>
                <w:lang w:eastAsia="lv-LV"/>
              </w:rPr>
              <w:t>Laika grafiks</w:t>
            </w:r>
          </w:p>
        </w:tc>
        <w:tc>
          <w:tcPr>
            <w:tcW w:w="4820" w:type="dxa"/>
            <w:tcBorders>
              <w:top w:val="single" w:sz="4" w:space="0" w:color="auto"/>
              <w:left w:val="single" w:sz="4" w:space="0" w:color="auto"/>
              <w:bottom w:val="single" w:sz="4" w:space="0" w:color="auto"/>
              <w:right w:val="single" w:sz="4" w:space="0" w:color="auto"/>
            </w:tcBorders>
            <w:hideMark/>
          </w:tcPr>
          <w:p w14:paraId="0A30A6F8" w14:textId="77777777" w:rsidR="000C0D67" w:rsidRPr="001E320D" w:rsidRDefault="000C0D67" w:rsidP="000C0D67">
            <w:pPr>
              <w:suppressAutoHyphens/>
              <w:spacing w:after="120" w:line="256" w:lineRule="auto"/>
              <w:jc w:val="both"/>
              <w:rPr>
                <w:i/>
              </w:rPr>
            </w:pPr>
            <w:r w:rsidRPr="001E320D">
              <w:rPr>
                <w:i/>
                <w:lang w:eastAsia="lv-LV"/>
              </w:rPr>
              <w:t>Ar konkrētiem sākuma un beigu datumiem</w:t>
            </w:r>
          </w:p>
        </w:tc>
      </w:tr>
      <w:tr w:rsidR="000C0D67" w:rsidRPr="001E320D" w14:paraId="1C241D06" w14:textId="77777777" w:rsidTr="005D2CF2">
        <w:tc>
          <w:tcPr>
            <w:tcW w:w="567" w:type="dxa"/>
            <w:tcBorders>
              <w:top w:val="single" w:sz="4" w:space="0" w:color="auto"/>
              <w:left w:val="single" w:sz="4" w:space="0" w:color="auto"/>
              <w:bottom w:val="single" w:sz="4" w:space="0" w:color="auto"/>
              <w:right w:val="single" w:sz="4" w:space="0" w:color="auto"/>
            </w:tcBorders>
          </w:tcPr>
          <w:p w14:paraId="28442C69" w14:textId="77777777" w:rsidR="000C0D67" w:rsidRPr="001E320D" w:rsidRDefault="000C0D67" w:rsidP="000C0D67">
            <w:pPr>
              <w:suppressAutoHyphens/>
              <w:spacing w:after="120" w:line="256" w:lineRule="auto"/>
              <w:jc w:val="both"/>
              <w:rPr>
                <w:b/>
              </w:rPr>
            </w:pPr>
          </w:p>
        </w:tc>
        <w:tc>
          <w:tcPr>
            <w:tcW w:w="4111" w:type="dxa"/>
            <w:tcBorders>
              <w:top w:val="single" w:sz="4" w:space="0" w:color="auto"/>
              <w:left w:val="single" w:sz="4" w:space="0" w:color="auto"/>
              <w:bottom w:val="single" w:sz="4" w:space="0" w:color="auto"/>
              <w:right w:val="single" w:sz="4" w:space="0" w:color="auto"/>
            </w:tcBorders>
            <w:hideMark/>
          </w:tcPr>
          <w:p w14:paraId="5A688206" w14:textId="77777777" w:rsidR="000C0D67" w:rsidRPr="001E320D" w:rsidRDefault="000C0D67" w:rsidP="000C0D67">
            <w:pPr>
              <w:suppressAutoHyphens/>
              <w:spacing w:after="120" w:line="256" w:lineRule="auto"/>
              <w:jc w:val="both"/>
            </w:pPr>
            <w:r w:rsidRPr="001E320D">
              <w:rPr>
                <w:lang w:eastAsia="lv-LV"/>
              </w:rPr>
              <w:t>Plānotais darbinieku skaits</w:t>
            </w:r>
          </w:p>
        </w:tc>
        <w:tc>
          <w:tcPr>
            <w:tcW w:w="4820" w:type="dxa"/>
            <w:tcBorders>
              <w:top w:val="single" w:sz="4" w:space="0" w:color="auto"/>
              <w:left w:val="single" w:sz="4" w:space="0" w:color="auto"/>
              <w:bottom w:val="single" w:sz="4" w:space="0" w:color="auto"/>
              <w:right w:val="single" w:sz="4" w:space="0" w:color="auto"/>
            </w:tcBorders>
          </w:tcPr>
          <w:p w14:paraId="7650FDC3" w14:textId="77777777" w:rsidR="000C0D67" w:rsidRPr="001E320D" w:rsidRDefault="000C0D67" w:rsidP="000C0D67">
            <w:pPr>
              <w:suppressAutoHyphens/>
              <w:spacing w:after="120" w:line="256" w:lineRule="auto"/>
              <w:jc w:val="both"/>
              <w:rPr>
                <w:i/>
              </w:rPr>
            </w:pPr>
          </w:p>
        </w:tc>
      </w:tr>
    </w:tbl>
    <w:p w14:paraId="307A3A56" w14:textId="77777777" w:rsidR="000C0D67" w:rsidRPr="001E320D" w:rsidRDefault="000C0D67" w:rsidP="000C0D67">
      <w:pPr>
        <w:suppressAutoHyphens/>
        <w:autoSpaceDE w:val="0"/>
        <w:autoSpaceDN w:val="0"/>
        <w:adjustRightInd w:val="0"/>
        <w:ind w:left="927"/>
        <w:contextualSpacing/>
        <w:jc w:val="both"/>
        <w:rPr>
          <w:b/>
          <w:bCs/>
          <w:i/>
          <w:iCs/>
          <w:lang w:eastAsia="lv-LV"/>
        </w:rPr>
      </w:pPr>
    </w:p>
    <w:p w14:paraId="5C1CAFD6" w14:textId="53965B31" w:rsidR="000C0D67" w:rsidRPr="001E320D" w:rsidRDefault="00716BAF" w:rsidP="000C0D67">
      <w:pPr>
        <w:keepNext/>
        <w:numPr>
          <w:ilvl w:val="1"/>
          <w:numId w:val="0"/>
        </w:numPr>
        <w:tabs>
          <w:tab w:val="left" w:pos="510"/>
        </w:tabs>
        <w:suppressAutoHyphens/>
        <w:spacing w:before="240" w:after="60"/>
        <w:ind w:left="933" w:hanging="576"/>
        <w:outlineLvl w:val="1"/>
        <w:rPr>
          <w:rFonts w:cs="Arial"/>
          <w:b/>
          <w:bCs/>
          <w:i/>
          <w:iCs/>
          <w:lang w:eastAsia="lv-LV"/>
        </w:rPr>
      </w:pPr>
      <w:bookmarkStart w:id="88" w:name="_Toc31972682"/>
      <w:r>
        <w:rPr>
          <w:rFonts w:cs="Arial"/>
          <w:b/>
          <w:bCs/>
          <w:i/>
          <w:iCs/>
          <w:lang w:eastAsia="lv-LV"/>
        </w:rPr>
        <w:t>2</w:t>
      </w:r>
      <w:r w:rsidR="000C0D67" w:rsidRPr="001E320D">
        <w:rPr>
          <w:rFonts w:cs="Arial"/>
          <w:b/>
          <w:bCs/>
          <w:i/>
          <w:iCs/>
          <w:lang w:eastAsia="lv-LV"/>
        </w:rPr>
        <w:t>.10.Darbu pabeigšana, pārbaude un pieņemšana</w:t>
      </w:r>
      <w:bookmarkEnd w:id="88"/>
    </w:p>
    <w:p w14:paraId="5392803B" w14:textId="7AFD22B7" w:rsidR="000C0D67" w:rsidRPr="001E320D" w:rsidRDefault="00716BAF" w:rsidP="000C0D67">
      <w:pPr>
        <w:keepNext/>
        <w:numPr>
          <w:ilvl w:val="2"/>
          <w:numId w:val="0"/>
        </w:numPr>
        <w:suppressAutoHyphens/>
        <w:spacing w:before="240" w:after="120"/>
        <w:ind w:left="720" w:hanging="720"/>
        <w:outlineLvl w:val="2"/>
        <w:rPr>
          <w:rFonts w:cs="Arial"/>
          <w:i/>
          <w:u w:val="single"/>
          <w:lang w:eastAsia="lv-LV"/>
        </w:rPr>
      </w:pPr>
      <w:bookmarkStart w:id="89" w:name="_Toc31972683"/>
      <w:r>
        <w:rPr>
          <w:rFonts w:cs="Arial"/>
          <w:i/>
          <w:u w:val="single"/>
          <w:lang w:eastAsia="lv-LV"/>
        </w:rPr>
        <w:t>2</w:t>
      </w:r>
      <w:r w:rsidR="000C0D67" w:rsidRPr="001E320D">
        <w:rPr>
          <w:rFonts w:cs="Arial"/>
          <w:i/>
          <w:u w:val="single"/>
          <w:lang w:eastAsia="lv-LV"/>
        </w:rPr>
        <w:t>.10.1.Dokumentācija</w:t>
      </w:r>
      <w:bookmarkEnd w:id="89"/>
    </w:p>
    <w:p w14:paraId="364E28F5" w14:textId="77777777" w:rsidR="000C0D67" w:rsidRPr="001E320D" w:rsidRDefault="000C0D67" w:rsidP="000C0D67">
      <w:pPr>
        <w:tabs>
          <w:tab w:val="left" w:pos="6276"/>
        </w:tabs>
        <w:suppressAutoHyphens/>
        <w:spacing w:after="120"/>
        <w:jc w:val="both"/>
        <w:rPr>
          <w:rFonts w:eastAsia="Calibri"/>
          <w:lang w:eastAsia="lv-LV"/>
        </w:rPr>
      </w:pPr>
      <w:r w:rsidRPr="001E320D">
        <w:rPr>
          <w:rFonts w:eastAsia="Calibri"/>
          <w:lang w:eastAsia="lv-LV"/>
        </w:rPr>
        <w:t xml:space="preserve">Uzņēmējam pirms paziņojuma par Būvdarbu beigšanu un Būvobjekta nodošanu ekspluatācijā jāiesniedz Pasūtītājam Inženiera pārbaudīta un saskaņota   </w:t>
      </w:r>
      <w:proofErr w:type="spellStart"/>
      <w:r w:rsidRPr="001E320D">
        <w:rPr>
          <w:rFonts w:eastAsia="Calibri"/>
          <w:lang w:eastAsia="lv-LV"/>
        </w:rPr>
        <w:t>izpilddokumentācija</w:t>
      </w:r>
      <w:proofErr w:type="spellEnd"/>
      <w:r w:rsidRPr="001E320D">
        <w:rPr>
          <w:rFonts w:eastAsia="Calibri"/>
          <w:lang w:eastAsia="lv-LV"/>
        </w:rPr>
        <w:t>, pārbaužu un  mērījumu  akti, sistēmu pases un protokoli .</w:t>
      </w:r>
    </w:p>
    <w:p w14:paraId="6F860A74" w14:textId="4B7B44F1"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90" w:name="_Toc31972684"/>
      <w:r>
        <w:rPr>
          <w:rFonts w:cs="Arial"/>
          <w:i/>
          <w:u w:val="single"/>
          <w:lang w:eastAsia="lv-LV"/>
        </w:rPr>
        <w:t>2</w:t>
      </w:r>
      <w:r w:rsidR="000C0D67" w:rsidRPr="001E320D">
        <w:rPr>
          <w:rFonts w:cs="Arial"/>
          <w:i/>
          <w:u w:val="single"/>
          <w:lang w:eastAsia="lv-LV"/>
        </w:rPr>
        <w:t xml:space="preserve">.10.2.Būvobjekta būvniecības dokumenti un </w:t>
      </w:r>
      <w:proofErr w:type="spellStart"/>
      <w:r w:rsidR="000C0D67" w:rsidRPr="001E320D">
        <w:rPr>
          <w:rFonts w:cs="Arial"/>
          <w:i/>
          <w:u w:val="single"/>
          <w:lang w:eastAsia="lv-LV"/>
        </w:rPr>
        <w:t>izpilddokumentācijas</w:t>
      </w:r>
      <w:proofErr w:type="spellEnd"/>
      <w:r w:rsidR="000C0D67" w:rsidRPr="001E320D">
        <w:rPr>
          <w:rFonts w:cs="Arial"/>
          <w:i/>
          <w:u w:val="single"/>
          <w:lang w:eastAsia="lv-LV"/>
        </w:rPr>
        <w:t xml:space="preserve"> dokumentēšana.</w:t>
      </w:r>
      <w:bookmarkEnd w:id="90"/>
    </w:p>
    <w:p w14:paraId="044C00FA" w14:textId="77777777" w:rsidR="000C0D67" w:rsidRPr="001E320D" w:rsidRDefault="000C0D67" w:rsidP="000C0D67">
      <w:pPr>
        <w:tabs>
          <w:tab w:val="left" w:pos="6276"/>
        </w:tabs>
        <w:suppressAutoHyphens/>
        <w:spacing w:after="120"/>
        <w:jc w:val="both"/>
        <w:rPr>
          <w:rFonts w:eastAsia="Calibri"/>
          <w:lang w:eastAsia="lv-LV"/>
        </w:rPr>
      </w:pPr>
      <w:r w:rsidRPr="001E320D">
        <w:rPr>
          <w:rFonts w:eastAsia="Calibri"/>
          <w:lang w:eastAsia="lv-LV"/>
        </w:rPr>
        <w:t>Visa veida informācija, dokumenti, aprēķini, rasējumi, grafiki, programmas, plāni u.c. Uzņēmējam jāiesniedz līgumā paredzētajos termiņos.</w:t>
      </w:r>
    </w:p>
    <w:p w14:paraId="72CE1B9B" w14:textId="77777777" w:rsidR="000C0D67" w:rsidRPr="001E320D" w:rsidRDefault="000C0D67" w:rsidP="000C0D67">
      <w:pPr>
        <w:tabs>
          <w:tab w:val="left" w:pos="6276"/>
        </w:tabs>
        <w:suppressAutoHyphens/>
        <w:spacing w:after="120"/>
        <w:jc w:val="both"/>
        <w:rPr>
          <w:rFonts w:eastAsia="Calibri"/>
          <w:lang w:eastAsia="lv-LV"/>
        </w:rPr>
      </w:pPr>
      <w:r w:rsidRPr="001E320D">
        <w:rPr>
          <w:rFonts w:eastAsia="Calibri"/>
          <w:lang w:eastAsia="lv-LV"/>
        </w:rPr>
        <w:t xml:space="preserve">Uzņēmējam ir jāiesniedz izbūvēto konstrukciju un inženiertīklu </w:t>
      </w:r>
      <w:proofErr w:type="spellStart"/>
      <w:r w:rsidRPr="001E320D">
        <w:rPr>
          <w:rFonts w:eastAsia="Calibri"/>
          <w:lang w:eastAsia="lv-LV"/>
        </w:rPr>
        <w:t>izpildrasējumi</w:t>
      </w:r>
      <w:proofErr w:type="spellEnd"/>
      <w:r w:rsidRPr="001E320D">
        <w:rPr>
          <w:rFonts w:eastAsia="Calibri"/>
          <w:lang w:eastAsia="lv-LV"/>
        </w:rPr>
        <w:t xml:space="preserve"> papīra formātā un digitāli sagatavoti materiāli elektroniskā formātā (PDF) iesniegšanai Pasūtītājam 2 eksemplāros, kuros ir apkopotas visas būvdarbu laikā veiktās izmaiņas. Rasējumi jānoformē atbilstoši LBN </w:t>
      </w:r>
      <w:r w:rsidRPr="001E320D">
        <w:rPr>
          <w:rFonts w:eastAsia="Calibri"/>
          <w:lang w:eastAsia="lv-LV"/>
        </w:rPr>
        <w:lastRenderedPageBreak/>
        <w:t>202-18. Segto darbu un nozīmīgo konstrukciju pieņemšanas aktiem jāpievieno pielietoto materiālu atbilstības un ekspluatācijas deklarācijas, izziņa par darbu apjomu un foto fiksācijas materiāli. Bez minētā akta parakstīšanas līgumā noteiktā kārtībā nav atļauta turpmāko darbu veikšana.</w:t>
      </w:r>
    </w:p>
    <w:p w14:paraId="680610A1" w14:textId="424104DA"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91" w:name="_Toc31972685"/>
      <w:r>
        <w:rPr>
          <w:rFonts w:cs="Arial"/>
          <w:i/>
          <w:u w:val="single"/>
          <w:lang w:eastAsia="lv-LV"/>
        </w:rPr>
        <w:t>2</w:t>
      </w:r>
      <w:r w:rsidR="000C0D67" w:rsidRPr="001E320D">
        <w:rPr>
          <w:rFonts w:cs="Arial"/>
          <w:i/>
          <w:u w:val="single"/>
          <w:lang w:eastAsia="lv-LV"/>
        </w:rPr>
        <w:t xml:space="preserve">.10.3.Kopīgā </w:t>
      </w:r>
      <w:proofErr w:type="spellStart"/>
      <w:r w:rsidR="000C0D67" w:rsidRPr="001E320D">
        <w:rPr>
          <w:rFonts w:cs="Arial"/>
          <w:i/>
          <w:u w:val="single"/>
          <w:lang w:eastAsia="lv-LV"/>
        </w:rPr>
        <w:t>izpilddokumentācija</w:t>
      </w:r>
      <w:proofErr w:type="spellEnd"/>
      <w:r w:rsidR="000C0D67" w:rsidRPr="001E320D">
        <w:rPr>
          <w:rFonts w:cs="Arial"/>
          <w:i/>
          <w:u w:val="single"/>
          <w:lang w:eastAsia="lv-LV"/>
        </w:rPr>
        <w:t>:</w:t>
      </w:r>
      <w:bookmarkEnd w:id="91"/>
    </w:p>
    <w:p w14:paraId="4BB8CC20" w14:textId="77777777" w:rsidR="000C0D67" w:rsidRPr="001E320D" w:rsidRDefault="000C0D67" w:rsidP="009E4633">
      <w:pPr>
        <w:numPr>
          <w:ilvl w:val="0"/>
          <w:numId w:val="23"/>
        </w:numPr>
        <w:suppressAutoHyphens/>
        <w:spacing w:after="120"/>
        <w:jc w:val="both"/>
        <w:rPr>
          <w:rFonts w:eastAsia="Calibri"/>
          <w:lang w:eastAsia="lv-LV"/>
        </w:rPr>
      </w:pPr>
      <w:r w:rsidRPr="001E320D">
        <w:rPr>
          <w:rFonts w:eastAsia="Calibri"/>
          <w:lang w:eastAsia="lv-LV"/>
        </w:rPr>
        <w:t>Galvenā būvdarbu veicēja un tā atbildīgā darba vadītāja apliecinājums par to, ka Būvdarbi veikti atbilstoši tehniskajam projektam, normatīviem, noteikumiem un labā kvalitātē.</w:t>
      </w:r>
    </w:p>
    <w:p w14:paraId="0B7BC716" w14:textId="77777777" w:rsidR="000C0D67" w:rsidRPr="001E320D" w:rsidRDefault="000C0D67" w:rsidP="009E4633">
      <w:pPr>
        <w:numPr>
          <w:ilvl w:val="0"/>
          <w:numId w:val="23"/>
        </w:numPr>
        <w:suppressAutoHyphens/>
        <w:spacing w:after="120"/>
        <w:jc w:val="both"/>
        <w:rPr>
          <w:rFonts w:eastAsia="Calibri"/>
          <w:lang w:eastAsia="lv-LV"/>
        </w:rPr>
      </w:pPr>
      <w:r w:rsidRPr="001E320D">
        <w:rPr>
          <w:rFonts w:eastAsia="Calibri"/>
          <w:lang w:eastAsia="lv-LV"/>
        </w:rPr>
        <w:t>Galvenā būvdarbu veicēja būvkomersanta reģistrācijas apliecības un atbildīgā darbu vadītāja būvprakses sertifikāta kopijas.</w:t>
      </w:r>
    </w:p>
    <w:p w14:paraId="26915A34" w14:textId="77777777" w:rsidR="000C0D67" w:rsidRPr="001E320D" w:rsidRDefault="000C0D67" w:rsidP="009E4633">
      <w:pPr>
        <w:numPr>
          <w:ilvl w:val="0"/>
          <w:numId w:val="23"/>
        </w:numPr>
        <w:suppressAutoHyphens/>
        <w:spacing w:after="120"/>
        <w:jc w:val="both"/>
        <w:rPr>
          <w:rFonts w:eastAsia="Calibri"/>
          <w:lang w:eastAsia="lv-LV"/>
        </w:rPr>
      </w:pPr>
      <w:r w:rsidRPr="001E320D">
        <w:rPr>
          <w:rFonts w:eastAsia="Calibri"/>
          <w:lang w:eastAsia="lv-LV"/>
        </w:rPr>
        <w:t>Atbildīgā darbu vadītāja rīkojums par nozīmēšanu objektā.</w:t>
      </w:r>
    </w:p>
    <w:p w14:paraId="313E541C" w14:textId="77777777" w:rsidR="000C0D67" w:rsidRPr="001E320D" w:rsidRDefault="000C0D67" w:rsidP="009E4633">
      <w:pPr>
        <w:numPr>
          <w:ilvl w:val="0"/>
          <w:numId w:val="23"/>
        </w:numPr>
        <w:suppressAutoHyphens/>
        <w:spacing w:after="120"/>
        <w:jc w:val="both"/>
        <w:rPr>
          <w:rFonts w:eastAsia="Calibri"/>
          <w:lang w:eastAsia="lv-LV"/>
        </w:rPr>
      </w:pPr>
      <w:r w:rsidRPr="001E320D">
        <w:rPr>
          <w:rFonts w:eastAsia="Calibri"/>
          <w:lang w:eastAsia="lv-LV"/>
        </w:rPr>
        <w:t>Darba rasējumi.</w:t>
      </w:r>
    </w:p>
    <w:p w14:paraId="3F2D7A22" w14:textId="77777777" w:rsidR="000C0D67" w:rsidRPr="001E320D" w:rsidRDefault="000C0D67" w:rsidP="009E4633">
      <w:pPr>
        <w:numPr>
          <w:ilvl w:val="0"/>
          <w:numId w:val="23"/>
        </w:numPr>
        <w:suppressAutoHyphens/>
        <w:spacing w:after="120"/>
        <w:jc w:val="both"/>
        <w:rPr>
          <w:rFonts w:eastAsia="Calibri"/>
          <w:lang w:eastAsia="lv-LV"/>
        </w:rPr>
      </w:pPr>
      <w:r w:rsidRPr="001E320D">
        <w:rPr>
          <w:rFonts w:eastAsia="Calibri"/>
          <w:lang w:eastAsia="lv-LV"/>
        </w:rPr>
        <w:t>Pozitīvi atzinumi no valsts un pašvaldību iestādēm (atzinumi tiek pieprasīti visām instancēm, kas ir saskaņojušas būvprojektu).</w:t>
      </w:r>
    </w:p>
    <w:p w14:paraId="4EB33A86" w14:textId="77777777" w:rsidR="000C0D67" w:rsidRPr="001E320D" w:rsidRDefault="000C0D67" w:rsidP="009E4633">
      <w:pPr>
        <w:numPr>
          <w:ilvl w:val="0"/>
          <w:numId w:val="23"/>
        </w:numPr>
        <w:suppressAutoHyphens/>
        <w:spacing w:after="120"/>
        <w:jc w:val="both"/>
        <w:rPr>
          <w:rFonts w:eastAsia="Calibri"/>
          <w:lang w:eastAsia="lv-LV"/>
        </w:rPr>
      </w:pPr>
      <w:r w:rsidRPr="001E320D">
        <w:rPr>
          <w:rFonts w:eastAsia="Calibri"/>
          <w:lang w:eastAsia="lv-LV"/>
        </w:rPr>
        <w:t>Sertificēta ģeodēzista uzmērītas ārējās inženierkomunikācijas.</w:t>
      </w:r>
    </w:p>
    <w:p w14:paraId="4CD90E28" w14:textId="77777777" w:rsidR="000C0D67" w:rsidRPr="001E320D" w:rsidRDefault="000C0D67" w:rsidP="009E4633">
      <w:pPr>
        <w:numPr>
          <w:ilvl w:val="0"/>
          <w:numId w:val="23"/>
        </w:numPr>
        <w:suppressAutoHyphens/>
        <w:spacing w:after="120"/>
        <w:jc w:val="both"/>
        <w:rPr>
          <w:rFonts w:eastAsia="Calibri"/>
          <w:lang w:eastAsia="lv-LV"/>
        </w:rPr>
      </w:pPr>
      <w:r w:rsidRPr="001E320D">
        <w:rPr>
          <w:rFonts w:eastAsia="Calibri"/>
          <w:lang w:eastAsia="lv-LV"/>
        </w:rPr>
        <w:t>Sertificēta ģeodēzista uzmērīts teritorijas labiekārtojums.</w:t>
      </w:r>
    </w:p>
    <w:p w14:paraId="3E00E874" w14:textId="77777777" w:rsidR="000C0D67" w:rsidRPr="001E320D" w:rsidRDefault="000C0D67" w:rsidP="000C0D67">
      <w:pPr>
        <w:tabs>
          <w:tab w:val="left" w:pos="6276"/>
        </w:tabs>
        <w:suppressAutoHyphens/>
        <w:spacing w:after="120"/>
        <w:jc w:val="both"/>
        <w:rPr>
          <w:rFonts w:eastAsia="Calibri"/>
          <w:u w:val="single"/>
          <w:lang w:eastAsia="lv-LV"/>
        </w:rPr>
      </w:pPr>
    </w:p>
    <w:p w14:paraId="43E26E66" w14:textId="3E9A7154"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92" w:name="_Toc31972686"/>
      <w:r>
        <w:rPr>
          <w:rFonts w:cs="Arial"/>
          <w:bCs/>
          <w:i/>
          <w:u w:val="single"/>
          <w:lang w:eastAsia="lv-LV"/>
        </w:rPr>
        <w:t>2</w:t>
      </w:r>
      <w:r w:rsidR="000C0D67" w:rsidRPr="001E320D">
        <w:rPr>
          <w:rFonts w:cs="Arial"/>
          <w:bCs/>
          <w:i/>
          <w:u w:val="single"/>
          <w:lang w:eastAsia="lv-LV"/>
        </w:rPr>
        <w:t>.10.4.Vispārceltnieciskie būvdarbi:</w:t>
      </w:r>
      <w:bookmarkEnd w:id="92"/>
    </w:p>
    <w:p w14:paraId="60B22B1A" w14:textId="77777777" w:rsidR="000C0D67" w:rsidRPr="001E320D" w:rsidRDefault="000C0D67" w:rsidP="009E4633">
      <w:pPr>
        <w:numPr>
          <w:ilvl w:val="0"/>
          <w:numId w:val="23"/>
        </w:numPr>
        <w:suppressAutoHyphens/>
        <w:spacing w:after="120"/>
        <w:jc w:val="both"/>
        <w:rPr>
          <w:rFonts w:eastAsia="Calibri"/>
          <w:lang w:eastAsia="lv-LV"/>
        </w:rPr>
      </w:pPr>
      <w:r w:rsidRPr="001E320D">
        <w:rPr>
          <w:rFonts w:eastAsia="Calibri"/>
          <w:lang w:eastAsia="lv-LV"/>
        </w:rPr>
        <w:t>Segto darbu un nozīmīgo konstrukciju pieņemšanas akti, tai skaitā, bet ne tikai:</w:t>
      </w:r>
    </w:p>
    <w:p w14:paraId="2E2C5B70" w14:textId="77777777" w:rsidR="000C0D67" w:rsidRPr="001E320D" w:rsidRDefault="000C0D67" w:rsidP="009E4633">
      <w:pPr>
        <w:numPr>
          <w:ilvl w:val="1"/>
          <w:numId w:val="23"/>
        </w:numPr>
        <w:suppressAutoHyphens/>
        <w:spacing w:after="120"/>
        <w:ind w:left="1843"/>
        <w:jc w:val="both"/>
        <w:rPr>
          <w:rFonts w:eastAsia="Calibri"/>
          <w:lang w:eastAsia="lv-LV"/>
        </w:rPr>
      </w:pPr>
      <w:r w:rsidRPr="001E320D">
        <w:rPr>
          <w:rFonts w:eastAsia="Calibri"/>
          <w:lang w:eastAsia="lv-LV"/>
        </w:rPr>
        <w:t>Monolīto dzelzsbetona elementu stiegrojuma izgatavošana.</w:t>
      </w:r>
    </w:p>
    <w:p w14:paraId="76BCAD1A" w14:textId="77777777" w:rsidR="000C0D67" w:rsidRPr="001E320D" w:rsidRDefault="000C0D67" w:rsidP="009E4633">
      <w:pPr>
        <w:numPr>
          <w:ilvl w:val="1"/>
          <w:numId w:val="23"/>
        </w:numPr>
        <w:suppressAutoHyphens/>
        <w:spacing w:after="120"/>
        <w:ind w:left="1843"/>
        <w:jc w:val="both"/>
        <w:rPr>
          <w:rFonts w:eastAsia="Calibri"/>
          <w:lang w:eastAsia="lv-LV"/>
        </w:rPr>
      </w:pPr>
      <w:r w:rsidRPr="001E320D">
        <w:rPr>
          <w:rFonts w:eastAsia="Calibri"/>
          <w:lang w:eastAsia="lv-LV"/>
        </w:rPr>
        <w:t>Pamatu pieņemšanas akts.</w:t>
      </w:r>
    </w:p>
    <w:p w14:paraId="3F49C158" w14:textId="77777777" w:rsidR="000C0D67" w:rsidRPr="001E320D" w:rsidRDefault="000C0D67" w:rsidP="009E4633">
      <w:pPr>
        <w:numPr>
          <w:ilvl w:val="1"/>
          <w:numId w:val="23"/>
        </w:numPr>
        <w:suppressAutoHyphens/>
        <w:spacing w:after="120"/>
        <w:ind w:left="1843"/>
        <w:jc w:val="both"/>
        <w:rPr>
          <w:rFonts w:eastAsia="Calibri"/>
          <w:lang w:eastAsia="lv-LV"/>
        </w:rPr>
      </w:pPr>
      <w:r w:rsidRPr="001E320D">
        <w:rPr>
          <w:rFonts w:eastAsia="Calibri"/>
          <w:lang w:eastAsia="lv-LV"/>
        </w:rPr>
        <w:t>Pāļu pamatu dokumentācija.</w:t>
      </w:r>
    </w:p>
    <w:p w14:paraId="0B8B3366" w14:textId="77777777" w:rsidR="000C0D67" w:rsidRPr="001E320D" w:rsidRDefault="000C0D67" w:rsidP="009E4633">
      <w:pPr>
        <w:numPr>
          <w:ilvl w:val="1"/>
          <w:numId w:val="23"/>
        </w:numPr>
        <w:suppressAutoHyphens/>
        <w:spacing w:after="120"/>
        <w:ind w:left="1843"/>
        <w:jc w:val="both"/>
        <w:rPr>
          <w:rFonts w:eastAsia="Calibri"/>
          <w:lang w:eastAsia="lv-LV"/>
        </w:rPr>
      </w:pPr>
      <w:r w:rsidRPr="001E320D">
        <w:rPr>
          <w:rFonts w:eastAsia="Calibri"/>
          <w:lang w:eastAsia="lv-LV"/>
        </w:rPr>
        <w:t>Pāļu apskates un atbilstības pārbaudes aktus,</w:t>
      </w:r>
    </w:p>
    <w:p w14:paraId="763F8F24" w14:textId="77777777" w:rsidR="000C0D67" w:rsidRPr="001E320D" w:rsidRDefault="000C0D67" w:rsidP="009E4633">
      <w:pPr>
        <w:numPr>
          <w:ilvl w:val="1"/>
          <w:numId w:val="23"/>
        </w:numPr>
        <w:suppressAutoHyphens/>
        <w:spacing w:after="120"/>
        <w:ind w:left="1843"/>
        <w:jc w:val="both"/>
        <w:rPr>
          <w:rFonts w:eastAsia="Calibri"/>
          <w:lang w:eastAsia="lv-LV"/>
        </w:rPr>
      </w:pPr>
      <w:r w:rsidRPr="001E320D">
        <w:rPr>
          <w:rFonts w:eastAsia="Calibri"/>
          <w:lang w:eastAsia="lv-LV"/>
        </w:rPr>
        <w:t>Dinamiskās vai statiskās pārbaudes aktus,</w:t>
      </w:r>
    </w:p>
    <w:p w14:paraId="7F635607" w14:textId="77777777" w:rsidR="000C0D67" w:rsidRPr="001E320D" w:rsidRDefault="000C0D67" w:rsidP="009E4633">
      <w:pPr>
        <w:numPr>
          <w:ilvl w:val="1"/>
          <w:numId w:val="23"/>
        </w:numPr>
        <w:suppressAutoHyphens/>
        <w:spacing w:after="120"/>
        <w:ind w:left="1843"/>
        <w:jc w:val="both"/>
        <w:rPr>
          <w:rFonts w:eastAsia="Calibri"/>
          <w:lang w:eastAsia="lv-LV"/>
        </w:rPr>
      </w:pPr>
      <w:proofErr w:type="spellStart"/>
      <w:r w:rsidRPr="001E320D">
        <w:rPr>
          <w:rFonts w:eastAsia="Calibri"/>
          <w:lang w:eastAsia="lv-LV"/>
        </w:rPr>
        <w:t>Režģoga</w:t>
      </w:r>
      <w:proofErr w:type="spellEnd"/>
      <w:r w:rsidRPr="001E320D">
        <w:rPr>
          <w:rFonts w:eastAsia="Calibri"/>
          <w:lang w:eastAsia="lv-LV"/>
        </w:rPr>
        <w:t xml:space="preserve"> </w:t>
      </w:r>
      <w:proofErr w:type="spellStart"/>
      <w:r w:rsidRPr="001E320D">
        <w:rPr>
          <w:rFonts w:eastAsia="Calibri"/>
          <w:lang w:eastAsia="lv-LV"/>
        </w:rPr>
        <w:t>armēšanas</w:t>
      </w:r>
      <w:proofErr w:type="spellEnd"/>
      <w:r w:rsidRPr="001E320D">
        <w:rPr>
          <w:rFonts w:eastAsia="Calibri"/>
          <w:lang w:eastAsia="lv-LV"/>
        </w:rPr>
        <w:t xml:space="preserve"> un betonēšanas aktus,</w:t>
      </w:r>
    </w:p>
    <w:p w14:paraId="20E857C9" w14:textId="77777777" w:rsidR="000C0D67" w:rsidRPr="001E320D" w:rsidRDefault="000C0D67" w:rsidP="009E4633">
      <w:pPr>
        <w:numPr>
          <w:ilvl w:val="1"/>
          <w:numId w:val="23"/>
        </w:numPr>
        <w:suppressAutoHyphens/>
        <w:spacing w:after="120"/>
        <w:ind w:left="1843"/>
        <w:jc w:val="both"/>
        <w:rPr>
          <w:rFonts w:eastAsia="Calibri"/>
          <w:lang w:eastAsia="lv-LV"/>
        </w:rPr>
      </w:pPr>
      <w:r w:rsidRPr="001E320D">
        <w:rPr>
          <w:rFonts w:eastAsia="Calibri"/>
          <w:lang w:eastAsia="lv-LV"/>
        </w:rPr>
        <w:t>Horizontālo un vertikālo hidroizolāciju izpildes akti.</w:t>
      </w:r>
    </w:p>
    <w:p w14:paraId="0C7C7CA2" w14:textId="77777777" w:rsidR="000C0D67" w:rsidRPr="001E320D" w:rsidRDefault="000C0D67" w:rsidP="009E4633">
      <w:pPr>
        <w:numPr>
          <w:ilvl w:val="1"/>
          <w:numId w:val="23"/>
        </w:numPr>
        <w:suppressAutoHyphens/>
        <w:spacing w:after="120"/>
        <w:ind w:left="1843"/>
        <w:jc w:val="both"/>
        <w:rPr>
          <w:rFonts w:eastAsia="Calibri"/>
          <w:lang w:eastAsia="lv-LV"/>
        </w:rPr>
      </w:pPr>
      <w:r w:rsidRPr="001E320D">
        <w:rPr>
          <w:rFonts w:eastAsia="Calibri"/>
          <w:lang w:eastAsia="lv-LV"/>
        </w:rPr>
        <w:t>Būvbedres aizbēršana un blietēšana pēc pamatu izbūves vai montāžas.</w:t>
      </w:r>
    </w:p>
    <w:p w14:paraId="1EC618B0" w14:textId="77777777" w:rsidR="000C0D67" w:rsidRPr="001E320D" w:rsidRDefault="000C0D67" w:rsidP="009E4633">
      <w:pPr>
        <w:numPr>
          <w:ilvl w:val="1"/>
          <w:numId w:val="23"/>
        </w:numPr>
        <w:suppressAutoHyphens/>
        <w:spacing w:after="120"/>
        <w:ind w:left="1843"/>
        <w:jc w:val="both"/>
        <w:rPr>
          <w:rFonts w:eastAsia="Calibri"/>
          <w:lang w:eastAsia="lv-LV"/>
        </w:rPr>
      </w:pPr>
      <w:r w:rsidRPr="001E320D">
        <w:rPr>
          <w:rFonts w:eastAsia="Calibri"/>
          <w:lang w:eastAsia="lv-LV"/>
        </w:rPr>
        <w:t>Pārsegumu montāžas pieņemšanas akti ar vietējās betonēšanas un montāžas sadur vietu aizpildījumu norādi un izpildes shēmām.</w:t>
      </w:r>
    </w:p>
    <w:p w14:paraId="30ADD681" w14:textId="77777777" w:rsidR="000C0D67" w:rsidRPr="001E320D" w:rsidRDefault="000C0D67" w:rsidP="009E4633">
      <w:pPr>
        <w:numPr>
          <w:ilvl w:val="1"/>
          <w:numId w:val="23"/>
        </w:numPr>
        <w:suppressAutoHyphens/>
        <w:spacing w:after="120"/>
        <w:ind w:left="1843"/>
        <w:jc w:val="both"/>
        <w:rPr>
          <w:rFonts w:eastAsia="Calibri"/>
          <w:lang w:eastAsia="lv-LV"/>
        </w:rPr>
      </w:pPr>
      <w:r w:rsidRPr="001E320D">
        <w:rPr>
          <w:rFonts w:eastAsia="Calibri"/>
          <w:lang w:eastAsia="lv-LV"/>
        </w:rPr>
        <w:t>Sīko dzelzsbetona elementu montāžas pieņemšanas akti.(pārsedzes un tml.)</w:t>
      </w:r>
    </w:p>
    <w:p w14:paraId="180AE00B" w14:textId="77777777" w:rsidR="000C0D67" w:rsidRPr="001E320D" w:rsidRDefault="000C0D67" w:rsidP="009E4633">
      <w:pPr>
        <w:numPr>
          <w:ilvl w:val="1"/>
          <w:numId w:val="23"/>
        </w:numPr>
        <w:suppressAutoHyphens/>
        <w:spacing w:after="120"/>
        <w:ind w:left="1843"/>
        <w:jc w:val="both"/>
        <w:rPr>
          <w:rFonts w:eastAsia="Calibri"/>
          <w:lang w:eastAsia="lv-LV"/>
        </w:rPr>
      </w:pPr>
      <w:r w:rsidRPr="001E320D">
        <w:rPr>
          <w:rFonts w:eastAsia="Calibri"/>
          <w:lang w:eastAsia="lv-LV"/>
        </w:rPr>
        <w:t>Jumta nesošo konstrukciju izpildes akts.</w:t>
      </w:r>
    </w:p>
    <w:p w14:paraId="7441BCEA" w14:textId="77777777" w:rsidR="000C0D67" w:rsidRPr="001E320D" w:rsidRDefault="000C0D67" w:rsidP="009E4633">
      <w:pPr>
        <w:numPr>
          <w:ilvl w:val="1"/>
          <w:numId w:val="23"/>
        </w:numPr>
        <w:suppressAutoHyphens/>
        <w:spacing w:after="120"/>
        <w:ind w:left="1843"/>
        <w:jc w:val="both"/>
        <w:rPr>
          <w:rFonts w:eastAsia="Calibri"/>
          <w:lang w:eastAsia="lv-LV"/>
        </w:rPr>
      </w:pPr>
      <w:r w:rsidRPr="001E320D">
        <w:rPr>
          <w:rFonts w:eastAsia="Calibri"/>
          <w:lang w:eastAsia="lv-LV"/>
        </w:rPr>
        <w:t>Kopējais jumta pieņemšanas akts.</w:t>
      </w:r>
    </w:p>
    <w:p w14:paraId="18F962AF" w14:textId="77777777" w:rsidR="000C0D67" w:rsidRPr="001E320D" w:rsidRDefault="000C0D67" w:rsidP="009E4633">
      <w:pPr>
        <w:numPr>
          <w:ilvl w:val="1"/>
          <w:numId w:val="23"/>
        </w:numPr>
        <w:suppressAutoHyphens/>
        <w:spacing w:after="120"/>
        <w:ind w:left="1843"/>
        <w:jc w:val="both"/>
        <w:rPr>
          <w:rFonts w:eastAsia="Calibri"/>
          <w:lang w:eastAsia="lv-LV"/>
        </w:rPr>
      </w:pPr>
      <w:r w:rsidRPr="001E320D">
        <w:rPr>
          <w:rFonts w:eastAsia="Calibri"/>
          <w:lang w:eastAsia="lv-LV"/>
        </w:rPr>
        <w:t>Labiekārtošanas darbu izpildes akti (ceļu, atbalsta sienu u.c. izbūve ar saskaņotu izpildes shēmu un melnzemes analīzi).</w:t>
      </w:r>
    </w:p>
    <w:p w14:paraId="324B88D9" w14:textId="77777777" w:rsidR="000C0D67" w:rsidRPr="001E320D" w:rsidRDefault="000C0D67" w:rsidP="009E4633">
      <w:pPr>
        <w:numPr>
          <w:ilvl w:val="0"/>
          <w:numId w:val="23"/>
        </w:numPr>
        <w:suppressAutoHyphens/>
        <w:spacing w:after="120"/>
        <w:jc w:val="both"/>
        <w:rPr>
          <w:rFonts w:eastAsia="Calibri"/>
          <w:lang w:eastAsia="lv-LV"/>
        </w:rPr>
      </w:pPr>
      <w:r w:rsidRPr="001E320D">
        <w:rPr>
          <w:rFonts w:eastAsia="Calibri"/>
          <w:lang w:eastAsia="lv-LV"/>
        </w:rPr>
        <w:t>Būvizstrādājumu atbilstību apliecinoši dokumenti, t.i., atbilstības dokumentācija, ekspluatācijas īpašību deklarācijas un sertifikāti (iesniedzami arī oriģinālvalodā), kas atbilst MK nr.156 „Būvizstrādājumu tirgus uzraudzības kārtība” prasībām. Reglamentētās sfēras būvizstrādājumu dokumentācijai jābūt atbilstoši MK nr.156 IV.1 panta prasībām, nereglamentētās sfēras būvizstrādājumiem atbilstoši MK nr.156 IV.2 panta prasībām.</w:t>
      </w:r>
    </w:p>
    <w:p w14:paraId="16CDCC4B" w14:textId="77777777" w:rsidR="000C0D67" w:rsidRPr="001E320D" w:rsidRDefault="000C0D67" w:rsidP="009E4633">
      <w:pPr>
        <w:numPr>
          <w:ilvl w:val="0"/>
          <w:numId w:val="23"/>
        </w:numPr>
        <w:suppressAutoHyphens/>
        <w:spacing w:after="120"/>
        <w:jc w:val="both"/>
        <w:rPr>
          <w:rFonts w:eastAsia="Calibri"/>
          <w:lang w:eastAsia="lv-LV"/>
        </w:rPr>
      </w:pPr>
      <w:proofErr w:type="spellStart"/>
      <w:r w:rsidRPr="001E320D">
        <w:rPr>
          <w:rFonts w:eastAsia="Calibri"/>
          <w:lang w:eastAsia="lv-LV"/>
        </w:rPr>
        <w:lastRenderedPageBreak/>
        <w:t>Izpildshēmas</w:t>
      </w:r>
      <w:proofErr w:type="spellEnd"/>
      <w:r w:rsidRPr="001E320D">
        <w:rPr>
          <w:rFonts w:eastAsia="Calibri"/>
          <w:lang w:eastAsia="lv-LV"/>
        </w:rPr>
        <w:t xml:space="preserve"> un uzmērījumi.</w:t>
      </w:r>
    </w:p>
    <w:p w14:paraId="70231C74" w14:textId="77777777" w:rsidR="000C0D67" w:rsidRPr="001E320D" w:rsidRDefault="000C0D67" w:rsidP="009E4633">
      <w:pPr>
        <w:numPr>
          <w:ilvl w:val="0"/>
          <w:numId w:val="23"/>
        </w:numPr>
        <w:suppressAutoHyphens/>
        <w:spacing w:after="120"/>
        <w:jc w:val="both"/>
        <w:rPr>
          <w:rFonts w:eastAsia="Calibri"/>
          <w:lang w:eastAsia="lv-LV"/>
        </w:rPr>
      </w:pPr>
      <w:r w:rsidRPr="001E320D">
        <w:rPr>
          <w:rFonts w:eastAsia="Calibri"/>
          <w:lang w:eastAsia="lv-LV"/>
        </w:rPr>
        <w:t xml:space="preserve">Apdares darbu un materiālu </w:t>
      </w:r>
      <w:proofErr w:type="spellStart"/>
      <w:r w:rsidRPr="001E320D">
        <w:rPr>
          <w:rFonts w:eastAsia="Calibri"/>
          <w:lang w:eastAsia="lv-LV"/>
        </w:rPr>
        <w:t>izpildtabula</w:t>
      </w:r>
      <w:proofErr w:type="spellEnd"/>
      <w:r w:rsidRPr="001E320D">
        <w:rPr>
          <w:rFonts w:eastAsia="Calibri"/>
          <w:lang w:eastAsia="lv-LV"/>
        </w:rPr>
        <w:t>.</w:t>
      </w:r>
    </w:p>
    <w:p w14:paraId="0E078BB9" w14:textId="77777777" w:rsidR="000C0D67" w:rsidRPr="001E320D" w:rsidRDefault="000C0D67" w:rsidP="009E4633">
      <w:pPr>
        <w:numPr>
          <w:ilvl w:val="0"/>
          <w:numId w:val="23"/>
        </w:numPr>
        <w:suppressAutoHyphens/>
        <w:spacing w:after="120"/>
        <w:jc w:val="both"/>
        <w:rPr>
          <w:rFonts w:eastAsia="Calibri"/>
          <w:lang w:eastAsia="lv-LV"/>
        </w:rPr>
      </w:pPr>
      <w:r w:rsidRPr="001E320D">
        <w:rPr>
          <w:rFonts w:eastAsia="Calibri"/>
          <w:lang w:eastAsia="lv-LV"/>
        </w:rPr>
        <w:t>Testēšanas un pārbaudes akti un protokoli.</w:t>
      </w:r>
    </w:p>
    <w:p w14:paraId="5287FC2B" w14:textId="77777777" w:rsidR="000C0D67" w:rsidRPr="001E320D" w:rsidRDefault="000C0D67" w:rsidP="009E4633">
      <w:pPr>
        <w:numPr>
          <w:ilvl w:val="0"/>
          <w:numId w:val="23"/>
        </w:numPr>
        <w:suppressAutoHyphens/>
        <w:spacing w:after="120"/>
        <w:jc w:val="both"/>
        <w:rPr>
          <w:rFonts w:eastAsia="Calibri"/>
          <w:lang w:eastAsia="lv-LV"/>
        </w:rPr>
      </w:pPr>
      <w:r w:rsidRPr="001E320D">
        <w:rPr>
          <w:rFonts w:eastAsia="Calibri"/>
          <w:lang w:eastAsia="lv-LV"/>
        </w:rPr>
        <w:t>Apdares materiālu un iekārtu lietošanas un apkopes instrukcijas.</w:t>
      </w:r>
    </w:p>
    <w:p w14:paraId="45E1CDCB" w14:textId="77777777" w:rsidR="000C0D67" w:rsidRPr="001E320D" w:rsidRDefault="000C0D67" w:rsidP="009E4633">
      <w:pPr>
        <w:numPr>
          <w:ilvl w:val="0"/>
          <w:numId w:val="23"/>
        </w:numPr>
        <w:suppressAutoHyphens/>
        <w:spacing w:after="120"/>
        <w:jc w:val="both"/>
        <w:rPr>
          <w:rFonts w:eastAsia="Calibri"/>
          <w:lang w:eastAsia="lv-LV"/>
        </w:rPr>
      </w:pPr>
      <w:r w:rsidRPr="001E320D">
        <w:rPr>
          <w:rFonts w:eastAsia="Calibri"/>
          <w:lang w:eastAsia="lv-LV"/>
        </w:rPr>
        <w:t>Materiālu un iekārtu garantiju apliecinājumi un tehniskās pases.</w:t>
      </w:r>
    </w:p>
    <w:p w14:paraId="02A0CC3A" w14:textId="77777777" w:rsidR="000C0D67" w:rsidRPr="001E320D" w:rsidRDefault="000C0D67" w:rsidP="000C0D67">
      <w:pPr>
        <w:tabs>
          <w:tab w:val="left" w:pos="6276"/>
        </w:tabs>
        <w:suppressAutoHyphens/>
        <w:spacing w:after="120"/>
        <w:jc w:val="both"/>
        <w:rPr>
          <w:rFonts w:eastAsia="Calibri"/>
          <w:lang w:eastAsia="lv-LV"/>
        </w:rPr>
      </w:pPr>
      <w:proofErr w:type="spellStart"/>
      <w:r w:rsidRPr="001E320D">
        <w:rPr>
          <w:rFonts w:eastAsia="Calibri"/>
          <w:lang w:eastAsia="lv-LV"/>
        </w:rPr>
        <w:t>Izpilddokumentācijas</w:t>
      </w:r>
      <w:proofErr w:type="spellEnd"/>
      <w:r w:rsidRPr="001E320D">
        <w:rPr>
          <w:rFonts w:eastAsia="Calibri"/>
          <w:lang w:eastAsia="lv-LV"/>
        </w:rPr>
        <w:t xml:space="preserve"> sastāvā iespējams iekļaut arī citus dokumentus, ja tos pieprasa Pasūtītājs un atbildīgās institūcijas.</w:t>
      </w:r>
    </w:p>
    <w:p w14:paraId="6DC77AA0" w14:textId="34CA87B1"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93" w:name="_Toc31972687"/>
      <w:r>
        <w:rPr>
          <w:rFonts w:cs="Arial"/>
          <w:bCs/>
          <w:i/>
          <w:u w:val="single"/>
          <w:lang w:eastAsia="lv-LV"/>
        </w:rPr>
        <w:t>2</w:t>
      </w:r>
      <w:r w:rsidR="000C0D67" w:rsidRPr="001E320D">
        <w:rPr>
          <w:rFonts w:cs="Arial"/>
          <w:bCs/>
          <w:i/>
          <w:u w:val="single"/>
          <w:lang w:eastAsia="lv-LV"/>
        </w:rPr>
        <w:t xml:space="preserve">.10.5.Būvju mehāniskās </w:t>
      </w:r>
      <w:proofErr w:type="spellStart"/>
      <w:r w:rsidR="000C0D67" w:rsidRPr="001E320D">
        <w:rPr>
          <w:rFonts w:cs="Arial"/>
          <w:bCs/>
          <w:i/>
          <w:u w:val="single"/>
          <w:lang w:eastAsia="lv-LV"/>
        </w:rPr>
        <w:t>inženiersistēmas</w:t>
      </w:r>
      <w:bookmarkEnd w:id="93"/>
      <w:proofErr w:type="spellEnd"/>
    </w:p>
    <w:p w14:paraId="18B836C1" w14:textId="77777777" w:rsidR="000C0D67" w:rsidRPr="001E320D" w:rsidRDefault="000C0D67" w:rsidP="000C0D67">
      <w:pPr>
        <w:tabs>
          <w:tab w:val="left" w:pos="6276"/>
        </w:tabs>
        <w:suppressAutoHyphens/>
        <w:spacing w:after="120"/>
        <w:jc w:val="both"/>
        <w:rPr>
          <w:rFonts w:eastAsia="Calibri"/>
          <w:lang w:eastAsia="lv-LV"/>
        </w:rPr>
      </w:pPr>
      <w:r w:rsidRPr="001E320D">
        <w:rPr>
          <w:rFonts w:eastAsia="Calibri"/>
          <w:lang w:eastAsia="lv-LV"/>
        </w:rPr>
        <w:t xml:space="preserve">Pabeidzot Būvdarbus, Izpildītājam jāsagatavo visa nepieciešamā </w:t>
      </w:r>
      <w:proofErr w:type="spellStart"/>
      <w:r w:rsidRPr="001E320D">
        <w:rPr>
          <w:rFonts w:eastAsia="Calibri"/>
          <w:lang w:eastAsia="lv-LV"/>
        </w:rPr>
        <w:t>izpilddokumentācija</w:t>
      </w:r>
      <w:proofErr w:type="spellEnd"/>
      <w:r w:rsidRPr="001E320D">
        <w:rPr>
          <w:rFonts w:eastAsia="Calibri"/>
          <w:lang w:eastAsia="lv-LV"/>
        </w:rPr>
        <w:t>. Tās sastāvā jāiekļauj:</w:t>
      </w:r>
    </w:p>
    <w:p w14:paraId="6E19406F" w14:textId="77777777" w:rsidR="000C0D67" w:rsidRPr="001E320D" w:rsidRDefault="000C0D67" w:rsidP="009E4633">
      <w:pPr>
        <w:numPr>
          <w:ilvl w:val="0"/>
          <w:numId w:val="23"/>
        </w:numPr>
        <w:suppressAutoHyphens/>
        <w:spacing w:after="120"/>
        <w:jc w:val="both"/>
        <w:rPr>
          <w:rFonts w:eastAsia="Calibri"/>
          <w:lang w:eastAsia="lv-LV"/>
        </w:rPr>
      </w:pPr>
      <w:r w:rsidRPr="001E320D">
        <w:rPr>
          <w:rFonts w:eastAsia="Calibri"/>
          <w:lang w:eastAsia="lv-LV"/>
        </w:rPr>
        <w:t>Izpildītāja darba vadītāja apliecinājums par to, ka tīkli izbūvēti atbilstoši tehniskajam projektam, normām un noteikumiem, un labā kvalitātē;</w:t>
      </w:r>
    </w:p>
    <w:p w14:paraId="59C9D69D" w14:textId="77777777" w:rsidR="000C0D67" w:rsidRPr="001E320D" w:rsidRDefault="000C0D67" w:rsidP="009E4633">
      <w:pPr>
        <w:numPr>
          <w:ilvl w:val="0"/>
          <w:numId w:val="23"/>
        </w:numPr>
        <w:suppressAutoHyphens/>
        <w:spacing w:after="120"/>
        <w:jc w:val="both"/>
        <w:rPr>
          <w:rFonts w:eastAsia="Calibri"/>
          <w:lang w:eastAsia="lv-LV"/>
        </w:rPr>
      </w:pPr>
      <w:r w:rsidRPr="001E320D">
        <w:rPr>
          <w:rFonts w:eastAsia="Calibri"/>
          <w:lang w:eastAsia="lv-LV"/>
        </w:rPr>
        <w:t>Izpildītāja reģistrācijas apliecība, uzņēmuma būvkomersanta reģistrācijas apliecība un atbildīgā darbu vadītāja būvprakses sertifikāts. Tas attiecas arī uz Būvobjektā piesaistītiem Apakšuzņēmējiem;</w:t>
      </w:r>
    </w:p>
    <w:p w14:paraId="2F3B1B47" w14:textId="77777777" w:rsidR="000C0D67" w:rsidRPr="001E320D" w:rsidRDefault="000C0D67" w:rsidP="009E4633">
      <w:pPr>
        <w:numPr>
          <w:ilvl w:val="0"/>
          <w:numId w:val="23"/>
        </w:numPr>
        <w:suppressAutoHyphens/>
        <w:spacing w:after="120"/>
        <w:jc w:val="both"/>
        <w:rPr>
          <w:rFonts w:eastAsia="Calibri"/>
          <w:lang w:eastAsia="lv-LV"/>
        </w:rPr>
      </w:pPr>
      <w:r w:rsidRPr="001E320D">
        <w:rPr>
          <w:rFonts w:eastAsia="Calibri"/>
          <w:lang w:eastAsia="lv-LV"/>
        </w:rPr>
        <w:t>Segto darbu, svarīgāko iekārtu montāžu, hidrostatisko un hidraulisko pārbaužu, izolācijas darbu u.c. akti;</w:t>
      </w:r>
    </w:p>
    <w:p w14:paraId="09924F42" w14:textId="77777777" w:rsidR="000C0D67" w:rsidRPr="001E320D" w:rsidRDefault="000C0D67" w:rsidP="009E4633">
      <w:pPr>
        <w:numPr>
          <w:ilvl w:val="0"/>
          <w:numId w:val="23"/>
        </w:numPr>
        <w:suppressAutoHyphens/>
        <w:spacing w:after="120"/>
        <w:jc w:val="both"/>
        <w:rPr>
          <w:rFonts w:eastAsia="Calibri"/>
          <w:lang w:eastAsia="lv-LV"/>
        </w:rPr>
      </w:pPr>
      <w:r w:rsidRPr="001E320D">
        <w:rPr>
          <w:rFonts w:eastAsia="Calibri"/>
          <w:lang w:eastAsia="lv-LV"/>
        </w:rPr>
        <w:t>Ugunsdzēsībai nozīmīgo sistēmu izbūves akti;</w:t>
      </w:r>
    </w:p>
    <w:p w14:paraId="4CF74FFF" w14:textId="77777777" w:rsidR="000C0D67" w:rsidRPr="001E320D" w:rsidRDefault="000C0D67" w:rsidP="009E4633">
      <w:pPr>
        <w:numPr>
          <w:ilvl w:val="0"/>
          <w:numId w:val="23"/>
        </w:numPr>
        <w:suppressAutoHyphens/>
        <w:spacing w:after="120"/>
        <w:jc w:val="both"/>
        <w:rPr>
          <w:rFonts w:eastAsia="Calibri"/>
          <w:lang w:eastAsia="lv-LV"/>
        </w:rPr>
      </w:pPr>
      <w:proofErr w:type="spellStart"/>
      <w:r w:rsidRPr="001E320D">
        <w:rPr>
          <w:rFonts w:eastAsia="Calibri"/>
          <w:lang w:eastAsia="lv-LV"/>
        </w:rPr>
        <w:t>Izpildrasējumi</w:t>
      </w:r>
      <w:proofErr w:type="spellEnd"/>
      <w:r w:rsidRPr="001E320D">
        <w:rPr>
          <w:rFonts w:eastAsia="Calibri"/>
          <w:lang w:eastAsia="lv-LV"/>
        </w:rPr>
        <w:t>, kas izstrādāti atbilstoši izbūvētajām sistēmām;</w:t>
      </w:r>
    </w:p>
    <w:p w14:paraId="46C4CC3E" w14:textId="77777777" w:rsidR="000C0D67" w:rsidRPr="001E320D" w:rsidRDefault="000C0D67" w:rsidP="009E4633">
      <w:pPr>
        <w:numPr>
          <w:ilvl w:val="0"/>
          <w:numId w:val="23"/>
        </w:numPr>
        <w:suppressAutoHyphens/>
        <w:spacing w:after="120"/>
        <w:jc w:val="both"/>
        <w:rPr>
          <w:rFonts w:eastAsia="Calibri"/>
          <w:lang w:eastAsia="lv-LV"/>
        </w:rPr>
      </w:pPr>
      <w:r w:rsidRPr="001E320D">
        <w:rPr>
          <w:rFonts w:eastAsia="Calibri"/>
          <w:lang w:eastAsia="lv-LV"/>
        </w:rPr>
        <w:t xml:space="preserve">Protokoli par vēdināšanas un visu ūdens un </w:t>
      </w:r>
      <w:proofErr w:type="spellStart"/>
      <w:r w:rsidRPr="001E320D">
        <w:rPr>
          <w:rFonts w:eastAsia="Calibri"/>
          <w:lang w:eastAsia="lv-LV"/>
        </w:rPr>
        <w:t>aukstumnesēja</w:t>
      </w:r>
      <w:proofErr w:type="spellEnd"/>
      <w:r w:rsidRPr="001E320D">
        <w:rPr>
          <w:rFonts w:eastAsia="Calibri"/>
          <w:lang w:eastAsia="lv-LV"/>
        </w:rPr>
        <w:t xml:space="preserve"> sistēmu blīvuma pārbaudi;</w:t>
      </w:r>
    </w:p>
    <w:p w14:paraId="06DC41DD" w14:textId="77777777" w:rsidR="000C0D67" w:rsidRPr="001E320D" w:rsidRDefault="000C0D67" w:rsidP="009E4633">
      <w:pPr>
        <w:numPr>
          <w:ilvl w:val="0"/>
          <w:numId w:val="23"/>
        </w:numPr>
        <w:suppressAutoHyphens/>
        <w:spacing w:after="120"/>
        <w:jc w:val="both"/>
        <w:rPr>
          <w:rFonts w:eastAsia="Calibri"/>
          <w:lang w:eastAsia="lv-LV"/>
        </w:rPr>
      </w:pPr>
      <w:r w:rsidRPr="001E320D">
        <w:rPr>
          <w:rFonts w:eastAsia="Calibri"/>
          <w:lang w:eastAsia="lv-LV"/>
        </w:rPr>
        <w:t>Protokoli par automātikas instalāciju ieregulēšanu;</w:t>
      </w:r>
    </w:p>
    <w:p w14:paraId="4AD77EDF" w14:textId="77777777" w:rsidR="000C0D67" w:rsidRPr="001E320D" w:rsidRDefault="000C0D67" w:rsidP="009E4633">
      <w:pPr>
        <w:numPr>
          <w:ilvl w:val="0"/>
          <w:numId w:val="23"/>
        </w:numPr>
        <w:suppressAutoHyphens/>
        <w:spacing w:after="120"/>
        <w:jc w:val="both"/>
        <w:rPr>
          <w:rFonts w:eastAsia="Calibri"/>
          <w:lang w:eastAsia="lv-LV"/>
        </w:rPr>
      </w:pPr>
      <w:r w:rsidRPr="001E320D">
        <w:rPr>
          <w:rFonts w:eastAsia="Calibri"/>
          <w:lang w:eastAsia="lv-LV"/>
        </w:rPr>
        <w:t>Protokoli par visu iekārtu palaišanu un funkciju kontroli;</w:t>
      </w:r>
    </w:p>
    <w:p w14:paraId="482B04B5" w14:textId="77777777" w:rsidR="000C0D67" w:rsidRPr="001E320D" w:rsidRDefault="000C0D67" w:rsidP="009E4633">
      <w:pPr>
        <w:numPr>
          <w:ilvl w:val="0"/>
          <w:numId w:val="23"/>
        </w:numPr>
        <w:suppressAutoHyphens/>
        <w:spacing w:after="120"/>
        <w:jc w:val="both"/>
        <w:rPr>
          <w:rFonts w:eastAsia="Calibri"/>
          <w:lang w:eastAsia="lv-LV"/>
        </w:rPr>
      </w:pPr>
      <w:r w:rsidRPr="001E320D">
        <w:rPr>
          <w:rFonts w:eastAsia="Calibri"/>
          <w:lang w:eastAsia="lv-LV"/>
        </w:rPr>
        <w:t>Protokoli par iekārtu apstāšanos ugunsgrēka signalizācijas nostrādāšanas gadījumā;</w:t>
      </w:r>
    </w:p>
    <w:p w14:paraId="35606979" w14:textId="77777777" w:rsidR="000C0D67" w:rsidRPr="001E320D" w:rsidRDefault="000C0D67" w:rsidP="009E4633">
      <w:pPr>
        <w:numPr>
          <w:ilvl w:val="0"/>
          <w:numId w:val="23"/>
        </w:numPr>
        <w:suppressAutoHyphens/>
        <w:spacing w:after="120"/>
        <w:jc w:val="both"/>
        <w:rPr>
          <w:rFonts w:eastAsia="Calibri"/>
          <w:lang w:eastAsia="lv-LV"/>
        </w:rPr>
      </w:pPr>
      <w:r w:rsidRPr="001E320D">
        <w:rPr>
          <w:rFonts w:eastAsia="Calibri"/>
          <w:lang w:eastAsia="lv-LV"/>
        </w:rPr>
        <w:t>Protokoli par iekārtu pārbaudi pret aizsalšanu;</w:t>
      </w:r>
    </w:p>
    <w:p w14:paraId="4EBB1901" w14:textId="77777777" w:rsidR="000C0D67" w:rsidRPr="001E320D" w:rsidRDefault="000C0D67" w:rsidP="009E4633">
      <w:pPr>
        <w:numPr>
          <w:ilvl w:val="0"/>
          <w:numId w:val="23"/>
        </w:numPr>
        <w:suppressAutoHyphens/>
        <w:spacing w:after="120"/>
        <w:jc w:val="both"/>
        <w:rPr>
          <w:rFonts w:eastAsia="Calibri"/>
          <w:lang w:eastAsia="lv-LV"/>
        </w:rPr>
      </w:pPr>
      <w:r w:rsidRPr="001E320D">
        <w:rPr>
          <w:rFonts w:eastAsia="Calibri"/>
          <w:lang w:eastAsia="lv-LV"/>
        </w:rPr>
        <w:t>Ražotāju materiālu atbilstības deklarācijas;</w:t>
      </w:r>
    </w:p>
    <w:p w14:paraId="7ABB113A" w14:textId="77777777" w:rsidR="000C0D67" w:rsidRPr="001E320D" w:rsidRDefault="000C0D67" w:rsidP="009E4633">
      <w:pPr>
        <w:numPr>
          <w:ilvl w:val="0"/>
          <w:numId w:val="23"/>
        </w:numPr>
        <w:suppressAutoHyphens/>
        <w:spacing w:after="120"/>
        <w:jc w:val="both"/>
        <w:rPr>
          <w:rFonts w:eastAsia="Calibri"/>
          <w:lang w:eastAsia="lv-LV"/>
        </w:rPr>
      </w:pPr>
      <w:r w:rsidRPr="001E320D">
        <w:rPr>
          <w:rFonts w:eastAsia="Calibri"/>
          <w:lang w:eastAsia="lv-LV"/>
        </w:rPr>
        <w:t>Apkalpojošā personāla apmācības instrukcijas un lietošanas un apkopes rokasgrāmatas;</w:t>
      </w:r>
    </w:p>
    <w:p w14:paraId="7590E46A" w14:textId="77777777" w:rsidR="000C0D67" w:rsidRPr="001E320D" w:rsidRDefault="000C0D67" w:rsidP="009E4633">
      <w:pPr>
        <w:numPr>
          <w:ilvl w:val="0"/>
          <w:numId w:val="23"/>
        </w:numPr>
        <w:suppressAutoHyphens/>
        <w:spacing w:after="120"/>
        <w:jc w:val="both"/>
        <w:rPr>
          <w:rFonts w:eastAsia="Calibri"/>
          <w:lang w:eastAsia="lv-LV"/>
        </w:rPr>
      </w:pPr>
      <w:r w:rsidRPr="001E320D">
        <w:rPr>
          <w:rFonts w:eastAsia="Calibri"/>
          <w:lang w:eastAsia="lv-LV"/>
        </w:rPr>
        <w:t>Iekārtu un mehānismu garantiju apliecinājumi un tehniskās pases.</w:t>
      </w:r>
    </w:p>
    <w:p w14:paraId="5297AA92" w14:textId="77777777" w:rsidR="000C0D67" w:rsidRPr="001E320D" w:rsidRDefault="000C0D67" w:rsidP="000C0D67">
      <w:pPr>
        <w:tabs>
          <w:tab w:val="left" w:pos="6276"/>
        </w:tabs>
        <w:suppressAutoHyphens/>
        <w:spacing w:after="120"/>
        <w:jc w:val="both"/>
        <w:rPr>
          <w:rFonts w:eastAsia="Calibri"/>
          <w:lang w:eastAsia="lv-LV"/>
        </w:rPr>
      </w:pPr>
      <w:proofErr w:type="spellStart"/>
      <w:r w:rsidRPr="001E320D">
        <w:rPr>
          <w:rFonts w:eastAsia="Calibri"/>
          <w:lang w:eastAsia="lv-LV"/>
        </w:rPr>
        <w:t>Izpilddokumentācijas</w:t>
      </w:r>
      <w:proofErr w:type="spellEnd"/>
      <w:r w:rsidRPr="001E320D">
        <w:rPr>
          <w:rFonts w:eastAsia="Calibri"/>
          <w:lang w:eastAsia="lv-LV"/>
        </w:rPr>
        <w:t xml:space="preserve"> sastāvā iespējams iekļaut arī citus dokumentus, ja tos pieprasa Pasūtītājs vai atbildīgās institūcijas.</w:t>
      </w:r>
    </w:p>
    <w:p w14:paraId="1F778AD1" w14:textId="7E0DA6C3"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94" w:name="_Toc31972688"/>
      <w:r>
        <w:rPr>
          <w:rFonts w:cs="Arial"/>
          <w:bCs/>
          <w:i/>
          <w:u w:val="single"/>
          <w:lang w:eastAsia="lv-LV"/>
        </w:rPr>
        <w:t>2</w:t>
      </w:r>
      <w:r w:rsidR="000C0D67" w:rsidRPr="001E320D">
        <w:rPr>
          <w:rFonts w:cs="Arial"/>
          <w:bCs/>
          <w:i/>
          <w:u w:val="single"/>
          <w:lang w:eastAsia="lv-LV"/>
        </w:rPr>
        <w:t>.10.6.Vadības un automatizācijas sistēma</w:t>
      </w:r>
      <w:bookmarkEnd w:id="94"/>
    </w:p>
    <w:p w14:paraId="48153D5B" w14:textId="77777777" w:rsidR="000C0D67" w:rsidRPr="001E320D" w:rsidRDefault="000C0D67" w:rsidP="000C0D67">
      <w:pPr>
        <w:tabs>
          <w:tab w:val="left" w:pos="6276"/>
        </w:tabs>
        <w:suppressAutoHyphens/>
        <w:spacing w:after="120"/>
        <w:jc w:val="both"/>
        <w:rPr>
          <w:rFonts w:eastAsia="Calibri"/>
          <w:lang w:eastAsia="lv-LV"/>
        </w:rPr>
      </w:pPr>
      <w:r w:rsidRPr="001E320D">
        <w:rPr>
          <w:rFonts w:eastAsia="Calibri"/>
          <w:lang w:eastAsia="lv-LV"/>
        </w:rPr>
        <w:t xml:space="preserve">Pabeidzot Būvdarbus, Izpildītājam jāsagatavo visa nepieciešamā </w:t>
      </w:r>
      <w:proofErr w:type="spellStart"/>
      <w:r w:rsidRPr="001E320D">
        <w:rPr>
          <w:rFonts w:eastAsia="Calibri"/>
          <w:lang w:eastAsia="lv-LV"/>
        </w:rPr>
        <w:t>izpilddokumentācija</w:t>
      </w:r>
      <w:proofErr w:type="spellEnd"/>
      <w:r w:rsidRPr="001E320D">
        <w:rPr>
          <w:rFonts w:eastAsia="Calibri"/>
          <w:lang w:eastAsia="lv-LV"/>
        </w:rPr>
        <w:t>. Tās sastāvā jāiekļauj:</w:t>
      </w:r>
    </w:p>
    <w:p w14:paraId="71DFA632"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Komersanta reģistrācijas dokumenti;</w:t>
      </w:r>
    </w:p>
    <w:p w14:paraId="2BF7B9B6"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Komersanta licences par tiesībām veikt konkrētos būvdarbus;</w:t>
      </w:r>
    </w:p>
    <w:p w14:paraId="599C442C"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Rīkojums par atbildīgās personas iecelšanu;</w:t>
      </w:r>
    </w:p>
    <w:p w14:paraId="5AF029A5"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Atbildīgās personas sertifikāta kopija;</w:t>
      </w:r>
    </w:p>
    <w:p w14:paraId="4A7A7ABA"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lastRenderedPageBreak/>
        <w:t>Kvalificētā personāla sertifikātu un apliecību kopijas;</w:t>
      </w:r>
    </w:p>
    <w:p w14:paraId="57C31EF7"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Mēriekārtas kalibrēšanas sertifikāts (instalācijas izolācijas pretestības mērījumam);</w:t>
      </w:r>
    </w:p>
    <w:p w14:paraId="7387CB0F"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Izpildītāja darba vadītāja apliecinājums par to, ka tīkli izbūvēti atbilstoši tehniskajam projektam, normām un noteikumiem, un labā kvalitātē;</w:t>
      </w:r>
    </w:p>
    <w:p w14:paraId="3B85FCC7"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Instalācijas sertifikāts;</w:t>
      </w:r>
    </w:p>
    <w:p w14:paraId="1E3F41BA"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Nodošanas ekspluatācijā un pārbaudes sertifikāts;</w:t>
      </w:r>
    </w:p>
    <w:p w14:paraId="7BC93177"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Darbu akceptēšanas sertifikāts;</w:t>
      </w:r>
    </w:p>
    <w:p w14:paraId="707BAB92"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Instalācijas izolācijas pretestības mērījuma protokols;</w:t>
      </w:r>
    </w:p>
    <w:p w14:paraId="5371FE4B"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Elektrodzinēju aizsardzības pārbaudes protokols;</w:t>
      </w:r>
    </w:p>
    <w:p w14:paraId="57355FA2"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Iekārtu testēšanas protokoli;</w:t>
      </w:r>
    </w:p>
    <w:p w14:paraId="35A2A245"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Segto darbu pieņemšanas akti;</w:t>
      </w:r>
    </w:p>
    <w:p w14:paraId="3B37F16E"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 xml:space="preserve">Vadības un automatizācijas sistēmas </w:t>
      </w:r>
      <w:proofErr w:type="spellStart"/>
      <w:r w:rsidRPr="001E320D">
        <w:rPr>
          <w:rFonts w:eastAsia="Calibri"/>
          <w:lang w:eastAsia="lv-LV"/>
        </w:rPr>
        <w:t>izpildshēmas</w:t>
      </w:r>
      <w:proofErr w:type="spellEnd"/>
      <w:r w:rsidRPr="001E320D">
        <w:rPr>
          <w:rFonts w:eastAsia="Calibri"/>
          <w:lang w:eastAsia="lv-LV"/>
        </w:rPr>
        <w:t>:</w:t>
      </w:r>
    </w:p>
    <w:p w14:paraId="6C35E3EC" w14:textId="77777777" w:rsidR="000C0D67" w:rsidRPr="001E320D" w:rsidRDefault="000C0D67" w:rsidP="009E4633">
      <w:pPr>
        <w:numPr>
          <w:ilvl w:val="1"/>
          <w:numId w:val="24"/>
        </w:numPr>
        <w:tabs>
          <w:tab w:val="left" w:pos="1276"/>
        </w:tabs>
        <w:suppressAutoHyphens/>
        <w:spacing w:after="120"/>
        <w:jc w:val="both"/>
        <w:rPr>
          <w:rFonts w:eastAsia="Calibri"/>
          <w:lang w:eastAsia="lv-LV"/>
        </w:rPr>
      </w:pPr>
      <w:r w:rsidRPr="001E320D">
        <w:rPr>
          <w:rFonts w:eastAsia="Calibri"/>
          <w:lang w:eastAsia="lv-LV"/>
        </w:rPr>
        <w:t>struktūrshēmas;</w:t>
      </w:r>
    </w:p>
    <w:p w14:paraId="6A75C234" w14:textId="77777777" w:rsidR="000C0D67" w:rsidRPr="001E320D" w:rsidRDefault="000C0D67" w:rsidP="009E4633">
      <w:pPr>
        <w:numPr>
          <w:ilvl w:val="1"/>
          <w:numId w:val="24"/>
        </w:numPr>
        <w:tabs>
          <w:tab w:val="left" w:pos="1276"/>
        </w:tabs>
        <w:suppressAutoHyphens/>
        <w:spacing w:after="120"/>
        <w:jc w:val="both"/>
        <w:rPr>
          <w:rFonts w:eastAsia="Calibri"/>
          <w:lang w:eastAsia="lv-LV"/>
        </w:rPr>
      </w:pPr>
      <w:r w:rsidRPr="001E320D">
        <w:rPr>
          <w:rFonts w:eastAsia="Calibri"/>
          <w:lang w:eastAsia="lv-LV"/>
        </w:rPr>
        <w:t>plāni ar iekārtu un kabeļu trašu izvietojumu;</w:t>
      </w:r>
    </w:p>
    <w:p w14:paraId="42A82D44" w14:textId="77777777" w:rsidR="000C0D67" w:rsidRPr="001E320D" w:rsidRDefault="000C0D67" w:rsidP="009E4633">
      <w:pPr>
        <w:numPr>
          <w:ilvl w:val="1"/>
          <w:numId w:val="24"/>
        </w:numPr>
        <w:tabs>
          <w:tab w:val="left" w:pos="1276"/>
        </w:tabs>
        <w:suppressAutoHyphens/>
        <w:spacing w:after="120"/>
        <w:jc w:val="both"/>
        <w:rPr>
          <w:rFonts w:eastAsia="Calibri"/>
          <w:lang w:eastAsia="lv-LV"/>
        </w:rPr>
      </w:pPr>
      <w:r w:rsidRPr="001E320D">
        <w:rPr>
          <w:rFonts w:eastAsia="Calibri"/>
          <w:lang w:eastAsia="lv-LV"/>
        </w:rPr>
        <w:t xml:space="preserve">Vadības skapju slēguma shēmas; </w:t>
      </w:r>
    </w:p>
    <w:p w14:paraId="48DD6484" w14:textId="77777777" w:rsidR="000C0D67" w:rsidRPr="001E320D" w:rsidRDefault="000C0D67" w:rsidP="009E4633">
      <w:pPr>
        <w:numPr>
          <w:ilvl w:val="1"/>
          <w:numId w:val="24"/>
        </w:numPr>
        <w:tabs>
          <w:tab w:val="left" w:pos="1276"/>
        </w:tabs>
        <w:suppressAutoHyphens/>
        <w:spacing w:after="120"/>
        <w:jc w:val="both"/>
        <w:rPr>
          <w:rFonts w:eastAsia="Calibri"/>
          <w:lang w:eastAsia="lv-LV"/>
        </w:rPr>
      </w:pPr>
      <w:r w:rsidRPr="001E320D">
        <w:rPr>
          <w:rFonts w:eastAsia="Calibri"/>
          <w:lang w:eastAsia="lv-LV"/>
        </w:rPr>
        <w:t>Vadības skapju fasādes.</w:t>
      </w:r>
    </w:p>
    <w:p w14:paraId="7065FB7C"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Kabeļu žurnāls;</w:t>
      </w:r>
    </w:p>
    <w:p w14:paraId="136DB498"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Materiālu atbilstības deklarācijas;</w:t>
      </w:r>
    </w:p>
    <w:p w14:paraId="72B5D819"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Iekārtu tehniskās pases;</w:t>
      </w:r>
    </w:p>
    <w:p w14:paraId="45302FB7"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Sistēmas konfigurācija (uz diviem datu nesējiem) un sistēmas atjaunošanai nepieciešamajiem datu failiem (konfigurācijai un programmnodrošinājumam jābūt dokumentētam "</w:t>
      </w:r>
      <w:proofErr w:type="spellStart"/>
      <w:r w:rsidRPr="001E320D">
        <w:rPr>
          <w:rFonts w:eastAsia="Calibri"/>
          <w:lang w:eastAsia="lv-LV"/>
        </w:rPr>
        <w:t>As</w:t>
      </w:r>
      <w:proofErr w:type="spellEnd"/>
      <w:r w:rsidRPr="001E320D">
        <w:rPr>
          <w:rFonts w:eastAsia="Calibri"/>
          <w:lang w:eastAsia="lv-LV"/>
        </w:rPr>
        <w:t xml:space="preserve"> </w:t>
      </w:r>
      <w:proofErr w:type="spellStart"/>
      <w:r w:rsidRPr="001E320D">
        <w:rPr>
          <w:rFonts w:eastAsia="Calibri"/>
          <w:lang w:eastAsia="lv-LV"/>
        </w:rPr>
        <w:t>built</w:t>
      </w:r>
      <w:proofErr w:type="spellEnd"/>
      <w:r w:rsidRPr="001E320D">
        <w:rPr>
          <w:rFonts w:eastAsia="Calibri"/>
          <w:lang w:eastAsia="lv-LV"/>
        </w:rPr>
        <w:t>" līdz detalizācijai, kas atļauj atjaunot sistēmu pēc bojājuma un iekārtu nomaiņas);</w:t>
      </w:r>
    </w:p>
    <w:p w14:paraId="64A36A67"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Iekārtu lietotāja instrukcijas latviešu valodā (konkrētajai iekārtas konfigurācijai un lietojumam, nevis vispārējam aprakstam);</w:t>
      </w:r>
    </w:p>
    <w:p w14:paraId="6C35D2F9"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Funkcionālas shēmas;</w:t>
      </w:r>
    </w:p>
    <w:p w14:paraId="67EB8753"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Sistēmas apkopes reglaments;</w:t>
      </w:r>
    </w:p>
    <w:p w14:paraId="51B37882"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Protokols par pasūtītāja norādītā personāla instruktāžas veikšanu.</w:t>
      </w:r>
    </w:p>
    <w:p w14:paraId="6D22E8A4" w14:textId="77777777" w:rsidR="000C0D67" w:rsidRPr="001E320D" w:rsidRDefault="000C0D67" w:rsidP="000C0D67">
      <w:pPr>
        <w:tabs>
          <w:tab w:val="left" w:pos="6276"/>
        </w:tabs>
        <w:suppressAutoHyphens/>
        <w:spacing w:after="120"/>
        <w:jc w:val="both"/>
        <w:rPr>
          <w:rFonts w:eastAsia="Calibri"/>
          <w:u w:val="single"/>
          <w:lang w:eastAsia="lv-LV"/>
        </w:rPr>
      </w:pPr>
    </w:p>
    <w:p w14:paraId="6F43DE7A" w14:textId="2268B69B"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95" w:name="_Toc31972689"/>
      <w:r>
        <w:rPr>
          <w:rFonts w:cs="Arial"/>
          <w:bCs/>
          <w:i/>
          <w:u w:val="single"/>
          <w:lang w:eastAsia="lv-LV"/>
        </w:rPr>
        <w:t>2</w:t>
      </w:r>
      <w:r w:rsidR="000C0D67" w:rsidRPr="001E320D">
        <w:rPr>
          <w:rFonts w:cs="Arial"/>
          <w:bCs/>
          <w:i/>
          <w:u w:val="single"/>
          <w:lang w:eastAsia="lv-LV"/>
        </w:rPr>
        <w:t>.10.7.Elektroapgādes tīkli, Zemējuma kontūrs</w:t>
      </w:r>
      <w:bookmarkEnd w:id="95"/>
    </w:p>
    <w:p w14:paraId="19BAD4C0" w14:textId="77777777" w:rsidR="000C0D67" w:rsidRPr="001E320D" w:rsidRDefault="000C0D67" w:rsidP="000C0D67">
      <w:pPr>
        <w:tabs>
          <w:tab w:val="left" w:pos="6276"/>
        </w:tabs>
        <w:suppressAutoHyphens/>
        <w:spacing w:after="120"/>
        <w:jc w:val="both"/>
        <w:rPr>
          <w:rFonts w:eastAsia="Calibri"/>
          <w:lang w:eastAsia="lv-LV"/>
        </w:rPr>
      </w:pPr>
      <w:r w:rsidRPr="001E320D">
        <w:rPr>
          <w:rFonts w:eastAsia="Calibri"/>
          <w:lang w:eastAsia="lv-LV"/>
        </w:rPr>
        <w:t xml:space="preserve">Pabeidzot Būvdarbus, Izpildītājam jāsagatavo visa nepieciešamā </w:t>
      </w:r>
      <w:proofErr w:type="spellStart"/>
      <w:r w:rsidRPr="001E320D">
        <w:rPr>
          <w:rFonts w:eastAsia="Calibri"/>
          <w:lang w:eastAsia="lv-LV"/>
        </w:rPr>
        <w:t>izpilddokumentācija</w:t>
      </w:r>
      <w:proofErr w:type="spellEnd"/>
      <w:r w:rsidRPr="001E320D">
        <w:rPr>
          <w:rFonts w:eastAsia="Calibri"/>
          <w:lang w:eastAsia="lv-LV"/>
        </w:rPr>
        <w:t>. Tās sastāvā jāiekļauj:</w:t>
      </w:r>
    </w:p>
    <w:p w14:paraId="2F8088EA"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Komersanta reģistrācijas dokumenti;</w:t>
      </w:r>
    </w:p>
    <w:p w14:paraId="71115791"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Komersanta licences par tiesībām veikt konkrētos būvdarbus;</w:t>
      </w:r>
    </w:p>
    <w:p w14:paraId="4159385B"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Rīkojums par atbildīgās personas iecelšanu;</w:t>
      </w:r>
    </w:p>
    <w:p w14:paraId="16D3DD71"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Atbildīgās personas sertifikāta kopija;</w:t>
      </w:r>
    </w:p>
    <w:p w14:paraId="58E2FE7B"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Kvalificētā personāla sertifikātu un apliecību kopijas;</w:t>
      </w:r>
    </w:p>
    <w:p w14:paraId="1749AB00"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lastRenderedPageBreak/>
        <w:t>Mēriekārtas kalibrēšanas sertifikāts (zemējuma pretestības mērītājs);</w:t>
      </w:r>
    </w:p>
    <w:p w14:paraId="0031CB36"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Izpildītāja darba vadītāja apliecinājums par to, ka tīkli izbūvēti atbilstoši tehniskajam projektam, normām un noteikumiem, un labā kvalitātē;</w:t>
      </w:r>
    </w:p>
    <w:p w14:paraId="114D908A"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Maģistrālo kabeļu montāžas plāni;</w:t>
      </w:r>
    </w:p>
    <w:p w14:paraId="67AEC145"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Potenciālu izlīdzināšanas kopnes slēguma shēma;</w:t>
      </w:r>
    </w:p>
    <w:p w14:paraId="363952AF"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 xml:space="preserve">Zemējuma kontūra izvietojuma shēma; </w:t>
      </w:r>
    </w:p>
    <w:p w14:paraId="5025CEBA"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Zibens aizsardzības  elementu  izvietojuma shēma;</w:t>
      </w:r>
    </w:p>
    <w:p w14:paraId="55789687"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Akts par zemējuma kontūra apskati pirms aizbēršanas;</w:t>
      </w:r>
    </w:p>
    <w:p w14:paraId="0E339489"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Segto darbu pieņemšanas akti;</w:t>
      </w:r>
    </w:p>
    <w:p w14:paraId="6BD5F6ED"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Protokols par zemēšanas ierīces pretestības mērījumu;</w:t>
      </w:r>
    </w:p>
    <w:p w14:paraId="0A6ED3EB"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Protokols par nepārtrauktas ķēdes esamību starp zemēšanas ierīcēm un sazemējošiem elementiem;</w:t>
      </w:r>
    </w:p>
    <w:p w14:paraId="58C48E8C" w14:textId="77777777" w:rsidR="000C0D67" w:rsidRPr="001E320D" w:rsidRDefault="000C0D67" w:rsidP="009E4633">
      <w:pPr>
        <w:numPr>
          <w:ilvl w:val="0"/>
          <w:numId w:val="24"/>
        </w:numPr>
        <w:tabs>
          <w:tab w:val="left" w:pos="1276"/>
        </w:tabs>
        <w:suppressAutoHyphens/>
        <w:spacing w:after="120"/>
        <w:ind w:left="1276" w:hanging="643"/>
        <w:jc w:val="both"/>
        <w:rPr>
          <w:rFonts w:eastAsia="Calibri"/>
          <w:lang w:eastAsia="lv-LV"/>
        </w:rPr>
      </w:pPr>
      <w:r w:rsidRPr="001E320D">
        <w:rPr>
          <w:rFonts w:eastAsia="Calibri"/>
          <w:lang w:eastAsia="lv-LV"/>
        </w:rPr>
        <w:t>Zemējuma kontūra pase.</w:t>
      </w:r>
    </w:p>
    <w:p w14:paraId="079D8933" w14:textId="6D843B71"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96" w:name="_Toc31972690"/>
      <w:r>
        <w:rPr>
          <w:rFonts w:cs="Arial"/>
          <w:bCs/>
          <w:i/>
          <w:u w:val="single"/>
          <w:lang w:eastAsia="lv-LV"/>
        </w:rPr>
        <w:t>2</w:t>
      </w:r>
      <w:r w:rsidR="000C0D67" w:rsidRPr="001E320D">
        <w:rPr>
          <w:rFonts w:cs="Arial"/>
          <w:bCs/>
          <w:i/>
          <w:u w:val="single"/>
          <w:lang w:eastAsia="lv-LV"/>
        </w:rPr>
        <w:t>.10.8.Pārbaudes objektā</w:t>
      </w:r>
      <w:bookmarkEnd w:id="96"/>
    </w:p>
    <w:p w14:paraId="41A51210" w14:textId="77777777" w:rsidR="000C0D67" w:rsidRPr="001E320D" w:rsidRDefault="000C0D67" w:rsidP="000C0D67">
      <w:pPr>
        <w:tabs>
          <w:tab w:val="left" w:pos="6276"/>
        </w:tabs>
        <w:suppressAutoHyphens/>
        <w:spacing w:after="120"/>
        <w:jc w:val="both"/>
        <w:rPr>
          <w:rFonts w:eastAsia="Calibri"/>
          <w:lang w:eastAsia="lv-LV"/>
        </w:rPr>
      </w:pPr>
      <w:r w:rsidRPr="001E320D">
        <w:rPr>
          <w:rFonts w:eastAsia="Calibri"/>
          <w:lang w:eastAsia="lv-LV"/>
        </w:rPr>
        <w:t>Uzņēmējam ir pienākums uzturēt Pārbaudes pieprasījumu aktuālo sarakstu, norādot informāciju par pārbaudes statusu.</w:t>
      </w:r>
    </w:p>
    <w:p w14:paraId="74B2D3EA" w14:textId="77777777" w:rsidR="000C0D67" w:rsidRPr="001E320D" w:rsidRDefault="000C0D67" w:rsidP="000C0D67">
      <w:pPr>
        <w:tabs>
          <w:tab w:val="left" w:pos="6276"/>
        </w:tabs>
        <w:suppressAutoHyphens/>
        <w:spacing w:after="120"/>
        <w:jc w:val="both"/>
        <w:rPr>
          <w:rFonts w:eastAsia="Calibri"/>
          <w:lang w:eastAsia="lv-LV"/>
        </w:rPr>
      </w:pPr>
      <w:r w:rsidRPr="001E320D">
        <w:rPr>
          <w:rFonts w:eastAsia="Calibri"/>
          <w:lang w:eastAsia="lv-LV"/>
        </w:rPr>
        <w:t xml:space="preserve">Katrs pārbaudītais un nodotais darba posms tiek fiksēts ar kvalitātes kontroles aktiem. </w:t>
      </w:r>
    </w:p>
    <w:p w14:paraId="0B78ABA0" w14:textId="77777777" w:rsidR="000C0D67" w:rsidRPr="001E320D" w:rsidRDefault="000C0D67" w:rsidP="000C0D67">
      <w:pPr>
        <w:tabs>
          <w:tab w:val="left" w:pos="426"/>
        </w:tabs>
        <w:suppressAutoHyphens/>
        <w:spacing w:after="120"/>
        <w:jc w:val="both"/>
        <w:rPr>
          <w:rFonts w:eastAsia="Calibri"/>
          <w:lang w:eastAsia="lv-LV"/>
        </w:rPr>
      </w:pPr>
      <w:r w:rsidRPr="001E320D">
        <w:rPr>
          <w:rFonts w:eastAsia="Calibri"/>
          <w:lang w:eastAsia="lv-LV"/>
        </w:rPr>
        <w:t xml:space="preserve">Pasūtītāja pārstāvjiem, ir tiesības jebkurā laikā apmeklēt Būvlaukumu, Būvobjektu un darbu izpildes vietas, kurās notiek materiālu un iekārtu izgatavošana. </w:t>
      </w:r>
    </w:p>
    <w:p w14:paraId="2F5CD718" w14:textId="77777777" w:rsidR="000C0D67" w:rsidRPr="001E320D" w:rsidRDefault="000C0D67" w:rsidP="000C0D67">
      <w:pPr>
        <w:tabs>
          <w:tab w:val="left" w:pos="426"/>
        </w:tabs>
        <w:suppressAutoHyphens/>
        <w:spacing w:after="120"/>
        <w:jc w:val="both"/>
        <w:rPr>
          <w:rFonts w:eastAsia="Calibri"/>
          <w:lang w:eastAsia="lv-LV"/>
        </w:rPr>
      </w:pPr>
      <w:r w:rsidRPr="001E320D">
        <w:rPr>
          <w:rFonts w:eastAsia="Calibri"/>
          <w:lang w:eastAsia="lv-LV"/>
        </w:rPr>
        <w:t>Uzņēmējam ir pienākums pēc Inženiera (Būvuzrauga) norādījumiem veikt pārbaudes vai piedalīties to veikšanā. Izpildītājs nodrošina objektā pieejamas visas nepieciešamās iekārtas un ierīces jebkuru būvdarbu veidu pārbaužu un mērījumu veikšanai. Veiktajām pārbaudēm ir jābūt dokumentētām un pārbaužu rezultāti ir jāiesniedz Pasūtītājam.</w:t>
      </w:r>
    </w:p>
    <w:p w14:paraId="17B46F84" w14:textId="77777777" w:rsidR="000C0D67" w:rsidRPr="001E320D" w:rsidRDefault="000C0D67" w:rsidP="000C0D67">
      <w:pPr>
        <w:tabs>
          <w:tab w:val="left" w:pos="426"/>
        </w:tabs>
        <w:suppressAutoHyphens/>
        <w:spacing w:after="120"/>
        <w:jc w:val="both"/>
        <w:rPr>
          <w:rFonts w:eastAsia="Calibri"/>
          <w:lang w:eastAsia="lv-LV"/>
        </w:rPr>
      </w:pPr>
      <w:r w:rsidRPr="001E320D">
        <w:rPr>
          <w:rFonts w:eastAsia="Calibri"/>
          <w:lang w:eastAsia="lv-LV"/>
        </w:rPr>
        <w:t xml:space="preserve">Visi materiāli, iekārtas u.t.t., kas saistītas ar Būvdarbiem, ir attiecīgi jāizmēģina un jāpārbauda, lai pārliecinātos par to atbilstību tehniskajam projektam un Aprakstam. </w:t>
      </w:r>
    </w:p>
    <w:p w14:paraId="0026CC7C" w14:textId="77777777" w:rsidR="000C0D67" w:rsidRPr="001E320D" w:rsidRDefault="000C0D67" w:rsidP="000C0D67">
      <w:pPr>
        <w:suppressAutoHyphens/>
        <w:spacing w:after="120"/>
        <w:jc w:val="both"/>
        <w:rPr>
          <w:rFonts w:eastAsia="Calibri"/>
          <w:lang w:eastAsia="lv-LV"/>
        </w:rPr>
      </w:pPr>
      <w:r w:rsidRPr="001E320D">
        <w:rPr>
          <w:rFonts w:eastAsia="Calibri"/>
          <w:lang w:eastAsia="lv-LV"/>
        </w:rPr>
        <w:t>Montāžas darbu, izmēģinājumu un pārbaudes procedūru kārtības apstiprināšana, kā arī attiecīgo pārbaužu rezultātu apstiprināšana vai atteikšanās no pārbaudēm neatbrīvo Izpildītāju no noteiktajām saistībām nodrošināt darbus atbilstoši Apraksta prasībām.</w:t>
      </w:r>
    </w:p>
    <w:p w14:paraId="6B7F66FE" w14:textId="05761086" w:rsidR="000C0D67" w:rsidRPr="001E320D" w:rsidRDefault="00716BAF" w:rsidP="000C0D67">
      <w:pPr>
        <w:keepNext/>
        <w:numPr>
          <w:ilvl w:val="2"/>
          <w:numId w:val="0"/>
        </w:numPr>
        <w:suppressAutoHyphens/>
        <w:spacing w:before="240" w:after="120"/>
        <w:ind w:left="720" w:hanging="720"/>
        <w:outlineLvl w:val="2"/>
        <w:rPr>
          <w:rFonts w:cs="Arial"/>
          <w:bCs/>
          <w:u w:val="single"/>
          <w:lang w:eastAsia="lv-LV"/>
        </w:rPr>
      </w:pPr>
      <w:bookmarkStart w:id="97" w:name="_Toc31972691"/>
      <w:r>
        <w:rPr>
          <w:rFonts w:cs="Arial"/>
          <w:bCs/>
          <w:u w:val="single"/>
          <w:lang w:eastAsia="lv-LV"/>
        </w:rPr>
        <w:t>2</w:t>
      </w:r>
      <w:r w:rsidR="000C0D67" w:rsidRPr="001E320D">
        <w:rPr>
          <w:rFonts w:cs="Arial"/>
          <w:bCs/>
          <w:u w:val="single"/>
          <w:lang w:eastAsia="lv-LV"/>
        </w:rPr>
        <w:t>.10.9.Atbilstības pārbaudes</w:t>
      </w:r>
      <w:bookmarkEnd w:id="97"/>
    </w:p>
    <w:p w14:paraId="119F1617" w14:textId="77777777" w:rsidR="000C0D67" w:rsidRPr="001E320D" w:rsidRDefault="000C0D67" w:rsidP="000C0D67">
      <w:pPr>
        <w:tabs>
          <w:tab w:val="left" w:pos="6276"/>
        </w:tabs>
        <w:suppressAutoHyphens/>
        <w:spacing w:after="120"/>
        <w:jc w:val="both"/>
        <w:rPr>
          <w:rFonts w:eastAsia="Calibri"/>
          <w:lang w:eastAsia="lv-LV"/>
        </w:rPr>
      </w:pPr>
      <w:r w:rsidRPr="001E320D">
        <w:rPr>
          <w:rFonts w:eastAsia="Calibri"/>
          <w:lang w:eastAsia="lv-LV"/>
        </w:rPr>
        <w:t xml:space="preserve">Visas pārbaudes un apskates, kā arī tajās konstatētie rezultāti tiek rakstiski reģistrēti. </w:t>
      </w:r>
    </w:p>
    <w:p w14:paraId="1F1F1CF1" w14:textId="77777777" w:rsidR="000C0D67" w:rsidRPr="001E320D" w:rsidRDefault="000C0D67" w:rsidP="000C0D67">
      <w:pPr>
        <w:tabs>
          <w:tab w:val="left" w:pos="6276"/>
        </w:tabs>
        <w:suppressAutoHyphens/>
        <w:spacing w:after="120"/>
        <w:jc w:val="both"/>
        <w:rPr>
          <w:rFonts w:eastAsia="Calibri"/>
          <w:lang w:eastAsia="lv-LV"/>
        </w:rPr>
      </w:pPr>
      <w:r w:rsidRPr="001E320D">
        <w:rPr>
          <w:rFonts w:eastAsia="Calibri"/>
          <w:lang w:eastAsia="lv-LV"/>
        </w:rPr>
        <w:t>Lai noteiktu Izpildītāja piedāvāto materiālu, iekārtu vai Būvdarbu izpildes kvalitātes atbilstību Aprakstā paredzētajam, izstrādājumu paraugi un pārbaužu rezultāti pirms Būvdarbu uzsākšanas jāiesniedz/jāuzrāda saskaņošanai Pasūtītājam. Pārbaudīto materiālu paraugus jāuzglabā līdz Būvdarbu perioda beigām. Ja kāda materiāla, iekārtas vai darbu izpildes kvalitāte ir zemāka nekā saskaņotajam paraugam, tas ir jānomaina vai jāpārtaisa bez papildus samaksas.</w:t>
      </w:r>
    </w:p>
    <w:p w14:paraId="07A5FFF4" w14:textId="77777777" w:rsidR="000C0D67" w:rsidRPr="001E320D" w:rsidRDefault="000C0D67" w:rsidP="000C0D67">
      <w:pPr>
        <w:tabs>
          <w:tab w:val="left" w:pos="6276"/>
        </w:tabs>
        <w:suppressAutoHyphens/>
        <w:spacing w:after="120"/>
        <w:jc w:val="both"/>
        <w:rPr>
          <w:rFonts w:eastAsia="Calibri"/>
          <w:lang w:eastAsia="lv-LV"/>
        </w:rPr>
      </w:pPr>
      <w:r w:rsidRPr="001E320D">
        <w:rPr>
          <w:rFonts w:eastAsia="Calibri"/>
          <w:lang w:eastAsia="lv-LV"/>
        </w:rPr>
        <w:t>Izpildītājs izpilda visas Aprakstā pieprasītās pārbaudes un sedz visus izdevumus, kas ar tām saistītas. Jebkurai materiālu novērtēšanai vai iesniegtiem pārbaudes rezultātiem jāatbilst pielietoto vai LR spēkā esošo normatīvu nosacījumiem.</w:t>
      </w:r>
    </w:p>
    <w:p w14:paraId="0658E22D" w14:textId="77777777" w:rsidR="000C0D67" w:rsidRPr="001E320D" w:rsidRDefault="000C0D67" w:rsidP="000C0D67">
      <w:pPr>
        <w:tabs>
          <w:tab w:val="left" w:pos="6276"/>
        </w:tabs>
        <w:suppressAutoHyphens/>
        <w:spacing w:after="120"/>
        <w:jc w:val="both"/>
        <w:rPr>
          <w:rFonts w:eastAsia="Calibri"/>
          <w:lang w:eastAsia="lv-LV"/>
        </w:rPr>
      </w:pPr>
      <w:r w:rsidRPr="001E320D">
        <w:rPr>
          <w:rFonts w:eastAsia="Calibri"/>
          <w:lang w:eastAsia="lv-LV"/>
        </w:rPr>
        <w:t xml:space="preserve">Izpildītājam ir jāiesniedz Pasūtītājam un izvērtēšanai sertifikātus, katalogus, rokasgrāmatas, rasējumus u.c., ražotāja sagatavoto informāciju, kas apliecina piedāvāto materiālu un iekārtu atbilstību LR normatīvos aktos un Aprakstā definētajām prasībām. Izpildītāja pienākums ir </w:t>
      </w:r>
      <w:r w:rsidRPr="001E320D">
        <w:rPr>
          <w:rFonts w:eastAsia="Calibri"/>
          <w:lang w:eastAsia="lv-LV"/>
        </w:rPr>
        <w:lastRenderedPageBreak/>
        <w:t>pierādīt Pasūtītājam, ka piegādājamās iekārtas un materiāli atbilst šajā Aprakstā noteiktajiem standartiem un tehniskajām prasībām, uzrādot attiecīgos atbilstību apliecinošos dokumentus.</w:t>
      </w:r>
    </w:p>
    <w:p w14:paraId="1AE9841C" w14:textId="359E7A2E" w:rsidR="000C0D67" w:rsidRPr="001E320D" w:rsidRDefault="00716BAF" w:rsidP="000C0D67">
      <w:pPr>
        <w:keepNext/>
        <w:numPr>
          <w:ilvl w:val="1"/>
          <w:numId w:val="0"/>
        </w:numPr>
        <w:tabs>
          <w:tab w:val="left" w:pos="510"/>
        </w:tabs>
        <w:suppressAutoHyphens/>
        <w:spacing w:before="240" w:after="60"/>
        <w:ind w:left="576" w:hanging="576"/>
        <w:outlineLvl w:val="1"/>
        <w:rPr>
          <w:rFonts w:cs="Arial"/>
          <w:bCs/>
          <w:iCs/>
          <w:lang w:eastAsia="lv-LV"/>
        </w:rPr>
      </w:pPr>
      <w:bookmarkStart w:id="98" w:name="_Toc31972692"/>
      <w:r>
        <w:rPr>
          <w:rFonts w:cs="Arial"/>
          <w:bCs/>
          <w:iCs/>
          <w:lang w:eastAsia="lv-LV"/>
        </w:rPr>
        <w:t>2</w:t>
      </w:r>
      <w:r w:rsidR="000C0D67" w:rsidRPr="001E320D">
        <w:rPr>
          <w:rFonts w:cs="Arial"/>
          <w:bCs/>
          <w:iCs/>
          <w:lang w:eastAsia="lv-LV"/>
        </w:rPr>
        <w:t>.11.Nodošanas dokumentācija</w:t>
      </w:r>
      <w:bookmarkEnd w:id="98"/>
    </w:p>
    <w:p w14:paraId="0B7DDCA6" w14:textId="77777777" w:rsidR="000C0D67" w:rsidRPr="001E320D" w:rsidRDefault="000C0D67" w:rsidP="000C0D67">
      <w:pPr>
        <w:tabs>
          <w:tab w:val="left" w:pos="6276"/>
        </w:tabs>
        <w:suppressAutoHyphens/>
        <w:spacing w:after="120"/>
        <w:jc w:val="both"/>
        <w:rPr>
          <w:rFonts w:eastAsia="Calibri"/>
          <w:lang w:eastAsia="lv-LV"/>
        </w:rPr>
      </w:pPr>
      <w:r w:rsidRPr="001E320D">
        <w:rPr>
          <w:rFonts w:eastAsia="Calibri"/>
          <w:lang w:eastAsia="lv-LV"/>
        </w:rPr>
        <w:t>Pabeidzot Būvdarbus, Izpildītājam ir jāsagatavo un jānoformē visa nepieciešamā dokumentācija atbilstoši šajā Aprakstā definētajām prasībām.</w:t>
      </w:r>
    </w:p>
    <w:p w14:paraId="768681CD" w14:textId="77777777" w:rsidR="000C0D67" w:rsidRPr="001E320D" w:rsidRDefault="000C0D67" w:rsidP="000C0D67">
      <w:pPr>
        <w:suppressAutoHyphens/>
        <w:spacing w:after="120"/>
        <w:jc w:val="both"/>
        <w:rPr>
          <w:lang w:eastAsia="lv-LV"/>
        </w:rPr>
      </w:pPr>
      <w:r w:rsidRPr="001E320D">
        <w:rPr>
          <w:lang w:eastAsia="lv-LV"/>
        </w:rPr>
        <w:t xml:space="preserve">Izpildītājam ir jānodod Pasūtītājam </w:t>
      </w:r>
      <w:proofErr w:type="spellStart"/>
      <w:r w:rsidRPr="001E320D">
        <w:rPr>
          <w:lang w:eastAsia="lv-LV"/>
        </w:rPr>
        <w:t>Autoruzrauga</w:t>
      </w:r>
      <w:proofErr w:type="spellEnd"/>
      <w:r w:rsidRPr="001E320D">
        <w:rPr>
          <w:lang w:eastAsia="lv-LV"/>
        </w:rPr>
        <w:t xml:space="preserve"> apstiprinātus visu būvprojekta sadaļu </w:t>
      </w:r>
      <w:proofErr w:type="spellStart"/>
      <w:r w:rsidRPr="001E320D">
        <w:rPr>
          <w:lang w:eastAsia="lv-LV"/>
        </w:rPr>
        <w:t>izpildrasējumus</w:t>
      </w:r>
      <w:proofErr w:type="spellEnd"/>
      <w:r w:rsidRPr="001E320D">
        <w:rPr>
          <w:lang w:eastAsia="lv-LV"/>
        </w:rPr>
        <w:t>, kuros ir apkopotas visas būvdarbu laikā veiktās izmaiņas. Rasējumi jānoformē atbilstoši LBN 202-18.</w:t>
      </w:r>
    </w:p>
    <w:p w14:paraId="212E89D7" w14:textId="77777777" w:rsidR="000C0D67" w:rsidRPr="001E320D" w:rsidRDefault="000C0D67" w:rsidP="000C0D67">
      <w:pPr>
        <w:suppressAutoHyphens/>
        <w:spacing w:after="120"/>
        <w:jc w:val="both"/>
      </w:pPr>
      <w:r w:rsidRPr="001E320D">
        <w:rPr>
          <w:rFonts w:eastAsia="Calibri"/>
          <w:lang w:eastAsia="lv-LV"/>
        </w:rPr>
        <w:t xml:space="preserve">Izpildītājam </w:t>
      </w:r>
      <w:r w:rsidRPr="001E320D">
        <w:rPr>
          <w:lang w:eastAsia="lv-LV"/>
        </w:rPr>
        <w:t xml:space="preserve">Valsts zemes dienestā </w:t>
      </w:r>
      <w:proofErr w:type="spellStart"/>
      <w:r w:rsidRPr="001E320D">
        <w:rPr>
          <w:lang w:eastAsia="lv-LV"/>
        </w:rPr>
        <w:t>jāpasūta</w:t>
      </w:r>
      <w:proofErr w:type="spellEnd"/>
      <w:r w:rsidRPr="001E320D">
        <w:rPr>
          <w:lang w:eastAsia="lv-LV"/>
        </w:rPr>
        <w:t xml:space="preserve"> un jāsaņem Kadastrālās uzmērīšanas lieta, un jāveic tās apmaksa.</w:t>
      </w:r>
    </w:p>
    <w:p w14:paraId="116AB408" w14:textId="77777777" w:rsidR="000C0D67" w:rsidRPr="001E320D" w:rsidRDefault="000C0D67" w:rsidP="000C0D67">
      <w:pPr>
        <w:tabs>
          <w:tab w:val="left" w:pos="6276"/>
        </w:tabs>
        <w:suppressAutoHyphens/>
        <w:spacing w:after="120"/>
        <w:jc w:val="both"/>
        <w:rPr>
          <w:rFonts w:eastAsia="Calibri"/>
          <w:lang w:eastAsia="lv-LV"/>
        </w:rPr>
      </w:pPr>
      <w:r w:rsidRPr="001E320D">
        <w:rPr>
          <w:rFonts w:eastAsia="Calibri"/>
          <w:lang w:eastAsia="lv-LV"/>
        </w:rPr>
        <w:t xml:space="preserve">Izpildītājam, nododot ekspluatācijā iekārtas un sistēmas, jāsagatavo lietošanas un apkopes Rokasgrāmatas. </w:t>
      </w:r>
    </w:p>
    <w:p w14:paraId="45894FDA" w14:textId="77777777" w:rsidR="000C0D67" w:rsidRPr="001E320D" w:rsidRDefault="000C0D67" w:rsidP="000C0D67">
      <w:pPr>
        <w:tabs>
          <w:tab w:val="left" w:pos="6276"/>
        </w:tabs>
        <w:suppressAutoHyphens/>
        <w:spacing w:after="120"/>
        <w:jc w:val="both"/>
        <w:rPr>
          <w:rFonts w:eastAsia="Calibri"/>
          <w:lang w:eastAsia="lv-LV"/>
        </w:rPr>
      </w:pPr>
      <w:r w:rsidRPr="001E320D">
        <w:rPr>
          <w:rFonts w:eastAsia="Calibri"/>
          <w:lang w:eastAsia="lv-LV"/>
        </w:rPr>
        <w:t>Rokasgrāmatās jāietver šāda informācija:</w:t>
      </w:r>
    </w:p>
    <w:p w14:paraId="3FC939D5" w14:textId="77777777" w:rsidR="000C0D67" w:rsidRPr="001E320D" w:rsidRDefault="000C0D67" w:rsidP="009E4633">
      <w:pPr>
        <w:numPr>
          <w:ilvl w:val="0"/>
          <w:numId w:val="25"/>
        </w:numPr>
        <w:tabs>
          <w:tab w:val="left" w:pos="1843"/>
          <w:tab w:val="left" w:pos="2410"/>
        </w:tabs>
        <w:suppressAutoHyphens/>
        <w:spacing w:after="120"/>
        <w:ind w:left="567" w:firstLine="0"/>
        <w:contextualSpacing/>
        <w:jc w:val="both"/>
        <w:rPr>
          <w:rFonts w:eastAsia="Calibri"/>
          <w:lang w:eastAsia="lv-LV"/>
        </w:rPr>
      </w:pPr>
      <w:r w:rsidRPr="001E320D">
        <w:rPr>
          <w:rFonts w:eastAsia="Calibri"/>
          <w:lang w:eastAsia="lv-LV"/>
        </w:rPr>
        <w:t>Detalizēts apraksts, kas satur pilnīgas un sīkas ziņas par iekārtu, tās komplektēšanu, komponentiem un piederumiem, programmu nodrošinājumu u.t.t.;</w:t>
      </w:r>
    </w:p>
    <w:p w14:paraId="25BC7FD7" w14:textId="77777777" w:rsidR="000C0D67" w:rsidRPr="001E320D" w:rsidRDefault="000C0D67" w:rsidP="009E4633">
      <w:pPr>
        <w:numPr>
          <w:ilvl w:val="0"/>
          <w:numId w:val="25"/>
        </w:numPr>
        <w:tabs>
          <w:tab w:val="left" w:pos="1843"/>
          <w:tab w:val="left" w:pos="2410"/>
        </w:tabs>
        <w:suppressAutoHyphens/>
        <w:spacing w:after="120"/>
        <w:ind w:left="567" w:firstLine="0"/>
        <w:contextualSpacing/>
        <w:jc w:val="both"/>
        <w:rPr>
          <w:rFonts w:eastAsia="Calibri"/>
          <w:lang w:eastAsia="lv-LV"/>
        </w:rPr>
      </w:pPr>
      <w:r w:rsidRPr="001E320D">
        <w:rPr>
          <w:rFonts w:eastAsia="Calibri"/>
          <w:lang w:eastAsia="lv-LV"/>
        </w:rPr>
        <w:t xml:space="preserve">Sistēmas vai iekārtas darbības īss tehniskais raksturojums, t.sk. cauruļvadu un instrumentu shēmas, blokshēmas un līniju shēmas, ķēžu un kontūru shēmas, cauruļvadu shēmas, datu ieguves sistēmas funkcionālais apraksts u.t.t.; </w:t>
      </w:r>
    </w:p>
    <w:p w14:paraId="4B811E51" w14:textId="77777777" w:rsidR="000C0D67" w:rsidRPr="001E320D" w:rsidRDefault="000C0D67" w:rsidP="009E4633">
      <w:pPr>
        <w:numPr>
          <w:ilvl w:val="0"/>
          <w:numId w:val="25"/>
        </w:numPr>
        <w:tabs>
          <w:tab w:val="left" w:pos="1843"/>
          <w:tab w:val="left" w:pos="2410"/>
        </w:tabs>
        <w:suppressAutoHyphens/>
        <w:spacing w:after="120"/>
        <w:ind w:left="567" w:firstLine="0"/>
        <w:contextualSpacing/>
        <w:jc w:val="both"/>
        <w:rPr>
          <w:rFonts w:eastAsia="Calibri"/>
          <w:lang w:eastAsia="lv-LV"/>
        </w:rPr>
      </w:pPr>
      <w:r w:rsidRPr="001E320D">
        <w:rPr>
          <w:rFonts w:eastAsia="Calibri"/>
          <w:lang w:eastAsia="lv-LV"/>
        </w:rPr>
        <w:t>Lietošanas instrukcijas, kurās secīgi aprakstītas darbības;</w:t>
      </w:r>
    </w:p>
    <w:p w14:paraId="3374E0A5" w14:textId="77777777" w:rsidR="000C0D67" w:rsidRPr="001E320D" w:rsidRDefault="000C0D67" w:rsidP="009E4633">
      <w:pPr>
        <w:numPr>
          <w:ilvl w:val="0"/>
          <w:numId w:val="25"/>
        </w:numPr>
        <w:tabs>
          <w:tab w:val="left" w:pos="1843"/>
          <w:tab w:val="left" w:pos="2410"/>
        </w:tabs>
        <w:suppressAutoHyphens/>
        <w:spacing w:after="120"/>
        <w:ind w:left="567" w:firstLine="0"/>
        <w:contextualSpacing/>
        <w:jc w:val="both"/>
        <w:rPr>
          <w:rFonts w:eastAsia="Calibri"/>
          <w:lang w:eastAsia="lv-LV"/>
        </w:rPr>
      </w:pPr>
      <w:r w:rsidRPr="001E320D">
        <w:rPr>
          <w:rFonts w:eastAsia="Calibri"/>
          <w:lang w:eastAsia="lv-LV"/>
        </w:rPr>
        <w:t>Izmēģināšana un regulēšana, norādot, kā tiek veikta pārbaude, kā arī sistēmas vai iekārtu regulēšanas procedūra pirms iedarbināšanas un vēlākā ekspluatācijā, ieskaitot ekspluatācijas atsākšanas kārtību pēc remonta/detaļu nomaiņas vai ekspluatāciju rekomendētās periodiskās pārbaudes laikā;</w:t>
      </w:r>
    </w:p>
    <w:p w14:paraId="25DADDE7" w14:textId="77777777" w:rsidR="000C0D67" w:rsidRPr="001E320D" w:rsidRDefault="000C0D67" w:rsidP="009E4633">
      <w:pPr>
        <w:numPr>
          <w:ilvl w:val="0"/>
          <w:numId w:val="25"/>
        </w:numPr>
        <w:tabs>
          <w:tab w:val="left" w:pos="1843"/>
          <w:tab w:val="left" w:pos="2410"/>
        </w:tabs>
        <w:suppressAutoHyphens/>
        <w:spacing w:after="120"/>
        <w:ind w:left="567" w:firstLine="0"/>
        <w:contextualSpacing/>
        <w:jc w:val="both"/>
        <w:rPr>
          <w:rFonts w:eastAsia="Calibri"/>
          <w:lang w:eastAsia="lv-LV"/>
        </w:rPr>
      </w:pPr>
      <w:r w:rsidRPr="001E320D">
        <w:rPr>
          <w:rFonts w:eastAsia="Calibri"/>
          <w:lang w:eastAsia="lv-LV"/>
        </w:rPr>
        <w:t>Apkopes instrukcijas, atsevišķi izdalot profilaktiskās apkopes, kur jānorāda nepieciešamās periodiskās apskates, to kārtība, kārtējās pārbaudes, kalibrēšana u.tml., remonts un regulēšana, kur jāraksturo apskates, kā arī tādu detaļu noņemšana un nomaiņa, kuras var tikt mainītas un tādu detaļu apskate un remonts, kurām nepieciešama kontrole un remonts.</w:t>
      </w:r>
    </w:p>
    <w:p w14:paraId="587FB717" w14:textId="77777777" w:rsidR="000C0D67" w:rsidRPr="001E320D" w:rsidRDefault="000C0D67" w:rsidP="000C0D67">
      <w:pPr>
        <w:tabs>
          <w:tab w:val="left" w:pos="2127"/>
        </w:tabs>
        <w:suppressAutoHyphens/>
        <w:spacing w:after="120"/>
        <w:ind w:left="141"/>
        <w:jc w:val="both"/>
        <w:rPr>
          <w:rFonts w:eastAsia="Calibri"/>
          <w:lang w:eastAsia="lv-LV"/>
        </w:rPr>
      </w:pPr>
      <w:r w:rsidRPr="001E320D">
        <w:rPr>
          <w:rFonts w:eastAsia="Calibri"/>
          <w:lang w:eastAsia="lv-LV"/>
        </w:rPr>
        <w:t>Nodošanas dokumentācijai jāpievieno visu ieprojektēto sistēmu iekārtu ražotāju tehnisko raksturojumu izdrukas un elementu katalogu tehniskie rādītāji un zīmējumi, kā arī jāpievieno visu sistēmu iekārtu un elementu krāsaini vizuāli uzskatāmi materiāli un Rokasgrāmatas.</w:t>
      </w:r>
    </w:p>
    <w:p w14:paraId="369FD4D5" w14:textId="77777777" w:rsidR="000C0D67" w:rsidRPr="001E320D" w:rsidRDefault="000C0D67" w:rsidP="000C0D67">
      <w:pPr>
        <w:tabs>
          <w:tab w:val="left" w:pos="2127"/>
          <w:tab w:val="left" w:pos="6276"/>
        </w:tabs>
        <w:suppressAutoHyphens/>
        <w:spacing w:after="120"/>
        <w:ind w:left="141"/>
        <w:jc w:val="both"/>
        <w:rPr>
          <w:rFonts w:eastAsia="Calibri"/>
          <w:lang w:eastAsia="lv-LV"/>
        </w:rPr>
      </w:pPr>
      <w:r w:rsidRPr="001E320D">
        <w:rPr>
          <w:rFonts w:eastAsia="Calibri"/>
          <w:lang w:eastAsia="lv-LV"/>
        </w:rPr>
        <w:t xml:space="preserve">Būvdarbu </w:t>
      </w:r>
      <w:proofErr w:type="spellStart"/>
      <w:r w:rsidRPr="001E320D">
        <w:rPr>
          <w:rFonts w:eastAsia="Calibri"/>
          <w:lang w:eastAsia="lv-LV"/>
        </w:rPr>
        <w:t>izpilddokumentācija</w:t>
      </w:r>
      <w:proofErr w:type="spellEnd"/>
      <w:r w:rsidRPr="001E320D">
        <w:rPr>
          <w:rFonts w:eastAsia="Calibri"/>
          <w:lang w:eastAsia="lv-LV"/>
        </w:rPr>
        <w:t xml:space="preserve"> jāiesniedz izdrukas veidā un grafiskā daļa papildus arī USB formātā. Grafiskā daļa elektroniski ir jāsagatavo </w:t>
      </w:r>
      <w:proofErr w:type="spellStart"/>
      <w:r w:rsidRPr="001E320D">
        <w:rPr>
          <w:rFonts w:eastAsia="Calibri"/>
          <w:lang w:eastAsia="lv-LV"/>
        </w:rPr>
        <w:t>AutoCAD</w:t>
      </w:r>
      <w:proofErr w:type="spellEnd"/>
      <w:r w:rsidRPr="001E320D">
        <w:rPr>
          <w:rFonts w:eastAsia="Calibri"/>
          <w:lang w:eastAsia="lv-LV"/>
        </w:rPr>
        <w:t xml:space="preserve"> programmnodrošinājumam saprotamā formātā. Iepriekš saskaņojot ar Pasūtītāju, atsevišķa informācija var tikt iesniegta Adobe </w:t>
      </w:r>
      <w:proofErr w:type="spellStart"/>
      <w:r w:rsidRPr="001E320D">
        <w:rPr>
          <w:rFonts w:eastAsia="Calibri"/>
          <w:lang w:eastAsia="lv-LV"/>
        </w:rPr>
        <w:t>Acrobat</w:t>
      </w:r>
      <w:proofErr w:type="spellEnd"/>
      <w:r w:rsidRPr="001E320D">
        <w:rPr>
          <w:rFonts w:eastAsia="Calibri"/>
          <w:lang w:eastAsia="lv-LV"/>
        </w:rPr>
        <w:t xml:space="preserve"> failu formā. Teksta daļai jābūt izstrādātai Word un Excel programmnodrošinājumam saprotamā formātā. Dokumentācijai jābūt sagatavotai un iesietai lietošanai ērtā veidā. </w:t>
      </w:r>
    </w:p>
    <w:p w14:paraId="2CB4C34D" w14:textId="77777777" w:rsidR="000C0D67" w:rsidRPr="001E320D" w:rsidRDefault="000C0D67" w:rsidP="000C0D67">
      <w:pPr>
        <w:tabs>
          <w:tab w:val="left" w:pos="2127"/>
          <w:tab w:val="left" w:pos="6804"/>
          <w:tab w:val="left" w:pos="7371"/>
          <w:tab w:val="left" w:pos="7513"/>
        </w:tabs>
        <w:suppressAutoHyphens/>
        <w:spacing w:after="120"/>
        <w:ind w:left="141"/>
        <w:jc w:val="both"/>
        <w:rPr>
          <w:rFonts w:eastAsia="Calibri"/>
          <w:lang w:eastAsia="lv-LV"/>
        </w:rPr>
      </w:pPr>
      <w:proofErr w:type="spellStart"/>
      <w:r w:rsidRPr="001E320D">
        <w:rPr>
          <w:rFonts w:eastAsia="Calibri"/>
          <w:lang w:eastAsia="lv-LV"/>
        </w:rPr>
        <w:t>Izpilddokumentācija</w:t>
      </w:r>
      <w:proofErr w:type="spellEnd"/>
      <w:r w:rsidRPr="001E320D">
        <w:rPr>
          <w:rFonts w:eastAsia="Calibri"/>
          <w:lang w:eastAsia="lv-LV"/>
        </w:rPr>
        <w:t>, pārbaužu un mērījumu rezultāti, sistēmu pases un protokoli ir jāsagatavo un jāiesniedz Pasūtītājam pirms paziņojuma par darbu pabeigšanu un Būvobjekta nodošanu ekspluatācijā.</w:t>
      </w:r>
    </w:p>
    <w:p w14:paraId="2DB5253C" w14:textId="77777777" w:rsidR="000C0D67" w:rsidRPr="001E320D" w:rsidRDefault="000C0D67" w:rsidP="000C0D67">
      <w:pPr>
        <w:tabs>
          <w:tab w:val="left" w:pos="2127"/>
          <w:tab w:val="left" w:pos="6804"/>
          <w:tab w:val="left" w:pos="7371"/>
          <w:tab w:val="left" w:pos="7513"/>
        </w:tabs>
        <w:suppressAutoHyphens/>
        <w:spacing w:after="120"/>
        <w:ind w:left="141"/>
        <w:jc w:val="both"/>
        <w:rPr>
          <w:rFonts w:eastAsia="Calibri"/>
          <w:lang w:eastAsia="lv-LV"/>
        </w:rPr>
      </w:pPr>
    </w:p>
    <w:p w14:paraId="1962347C" w14:textId="77777777" w:rsidR="000C0D67" w:rsidRPr="001E320D" w:rsidRDefault="000C0D67" w:rsidP="000C0D67">
      <w:pPr>
        <w:spacing w:after="160" w:line="259" w:lineRule="auto"/>
        <w:rPr>
          <w:b/>
        </w:rPr>
      </w:pPr>
    </w:p>
    <w:p w14:paraId="0953E7EC" w14:textId="7E8BE832" w:rsidR="000C0D67" w:rsidRPr="001E320D" w:rsidRDefault="00716BAF" w:rsidP="00557989">
      <w:pPr>
        <w:keepNext/>
        <w:pageBreakBefore/>
        <w:tabs>
          <w:tab w:val="left" w:pos="397"/>
        </w:tabs>
        <w:suppressAutoHyphens/>
        <w:spacing w:before="240" w:after="120" w:line="276" w:lineRule="auto"/>
        <w:ind w:left="360"/>
        <w:jc w:val="both"/>
        <w:outlineLvl w:val="0"/>
        <w:rPr>
          <w:b/>
          <w:bCs/>
          <w:sz w:val="28"/>
          <w:szCs w:val="28"/>
          <w:lang w:eastAsia="lv-LV"/>
        </w:rPr>
      </w:pPr>
      <w:bookmarkStart w:id="99" w:name="_Toc31972693"/>
      <w:r>
        <w:rPr>
          <w:b/>
          <w:bCs/>
          <w:sz w:val="28"/>
          <w:szCs w:val="28"/>
          <w:lang w:eastAsia="lv-LV"/>
        </w:rPr>
        <w:lastRenderedPageBreak/>
        <w:t>3</w:t>
      </w:r>
      <w:r w:rsidR="00557989" w:rsidRPr="001E320D">
        <w:rPr>
          <w:b/>
          <w:bCs/>
          <w:sz w:val="28"/>
          <w:szCs w:val="28"/>
          <w:lang w:eastAsia="lv-LV"/>
        </w:rPr>
        <w:t xml:space="preserve">. </w:t>
      </w:r>
      <w:proofErr w:type="spellStart"/>
      <w:r w:rsidR="000C0D67" w:rsidRPr="001E320D">
        <w:rPr>
          <w:b/>
          <w:bCs/>
          <w:sz w:val="28"/>
          <w:szCs w:val="28"/>
          <w:lang w:eastAsia="lv-LV"/>
        </w:rPr>
        <w:t>Vispārceltnieciskie</w:t>
      </w:r>
      <w:proofErr w:type="spellEnd"/>
      <w:r w:rsidR="000C0D67" w:rsidRPr="001E320D">
        <w:rPr>
          <w:b/>
          <w:bCs/>
          <w:sz w:val="28"/>
          <w:szCs w:val="28"/>
          <w:lang w:eastAsia="lv-LV"/>
        </w:rPr>
        <w:t xml:space="preserve"> darbi</w:t>
      </w:r>
      <w:bookmarkEnd w:id="99"/>
    </w:p>
    <w:p w14:paraId="72F50DBE" w14:textId="36E3DE0B" w:rsidR="000C0D67" w:rsidRPr="001E320D" w:rsidRDefault="00716BAF" w:rsidP="000C0D67">
      <w:pPr>
        <w:keepNext/>
        <w:numPr>
          <w:ilvl w:val="1"/>
          <w:numId w:val="0"/>
        </w:numPr>
        <w:tabs>
          <w:tab w:val="left" w:pos="510"/>
        </w:tabs>
        <w:suppressAutoHyphens/>
        <w:spacing w:before="240" w:after="60"/>
        <w:ind w:left="933" w:hanging="576"/>
        <w:outlineLvl w:val="1"/>
        <w:rPr>
          <w:rFonts w:cs="Arial"/>
          <w:b/>
          <w:bCs/>
          <w:i/>
          <w:iCs/>
          <w:lang w:eastAsia="lv-LV"/>
        </w:rPr>
      </w:pPr>
      <w:bookmarkStart w:id="100" w:name="_Toc31972694"/>
      <w:r>
        <w:rPr>
          <w:rFonts w:cs="Arial"/>
          <w:b/>
          <w:bCs/>
          <w:i/>
          <w:iCs/>
          <w:lang w:eastAsia="lv-LV"/>
        </w:rPr>
        <w:t>3</w:t>
      </w:r>
      <w:r w:rsidR="000C0D67" w:rsidRPr="001E320D">
        <w:rPr>
          <w:rFonts w:cs="Arial"/>
          <w:b/>
          <w:bCs/>
          <w:i/>
          <w:iCs/>
          <w:lang w:eastAsia="lv-LV"/>
        </w:rPr>
        <w:t>.1.Darbu izpildes vieta</w:t>
      </w:r>
      <w:bookmarkEnd w:id="100"/>
    </w:p>
    <w:p w14:paraId="3E1D1707" w14:textId="77777777" w:rsidR="000C0D67" w:rsidRPr="001E320D" w:rsidRDefault="000C0D67" w:rsidP="000C0D67">
      <w:pPr>
        <w:spacing w:after="120"/>
        <w:jc w:val="both"/>
        <w:rPr>
          <w:lang w:eastAsia="lv-LV"/>
        </w:rPr>
      </w:pPr>
      <w:r w:rsidRPr="001E320D">
        <w:rPr>
          <w:lang w:eastAsia="lv-LV"/>
        </w:rPr>
        <w:t>Uzņēmējs ir atbildīgs par biroja telpām Darbu izpildes vietā. Ja iespējams, Uzņēmējs var vienoties ar AS “Olaines ūdens un siltums” par nepieciešamajām telpām.</w:t>
      </w:r>
    </w:p>
    <w:p w14:paraId="7D093BAF" w14:textId="77777777" w:rsidR="000C0D67" w:rsidRPr="001E320D" w:rsidRDefault="000C0D67" w:rsidP="000C0D67">
      <w:pPr>
        <w:spacing w:after="120"/>
        <w:jc w:val="both"/>
        <w:rPr>
          <w:lang w:eastAsia="lv-LV"/>
        </w:rPr>
      </w:pPr>
      <w:r w:rsidRPr="001E320D">
        <w:rPr>
          <w:lang w:eastAsia="lv-LV"/>
        </w:rPr>
        <w:t>Uzņēmējs ir atbildīgs par noliktavu, tvertņu un darbnīcu  ierīkošanu  Darbiem atvēlētajā vietā, cik tālu tās nepieciešamas būvdarbu, montāžas darbu aprīkojuma, tehnoloģiskā aprīkojuma vai dažādu materiālu glabāšanai, vai arī kādu sagatavošanās darbu veikšanai. Noliktavas, tvertnes un darbnīcas plānojamas tā, lai nodrošinātu operatīvu darbu izpildi.</w:t>
      </w:r>
    </w:p>
    <w:p w14:paraId="6643A81A" w14:textId="77777777" w:rsidR="000C0D67" w:rsidRPr="001E320D" w:rsidRDefault="000C0D67" w:rsidP="000C0D67">
      <w:pPr>
        <w:spacing w:after="120"/>
        <w:jc w:val="both"/>
        <w:rPr>
          <w:lang w:eastAsia="lv-LV"/>
        </w:rPr>
      </w:pPr>
      <w:r w:rsidRPr="001E320D">
        <w:rPr>
          <w:lang w:eastAsia="lv-LV"/>
        </w:rPr>
        <w:t>Noliktavu, tvertņu un darbnīcu atrašanās vieta saskaņojama ar AS “Olaines ūdens un siltums”. Tās jānovieto tā, lai tās netraucētu AS “Olaines ūdens un siltums” attīrīšanas iekārtu normālai darbībai.</w:t>
      </w:r>
    </w:p>
    <w:p w14:paraId="4C94CD47" w14:textId="08A21C61" w:rsidR="000C0D67" w:rsidRPr="001E320D" w:rsidRDefault="00716BAF" w:rsidP="000C0D67">
      <w:pPr>
        <w:keepNext/>
        <w:tabs>
          <w:tab w:val="left" w:pos="510"/>
        </w:tabs>
        <w:suppressAutoHyphens/>
        <w:spacing w:before="240" w:after="60"/>
        <w:jc w:val="both"/>
        <w:outlineLvl w:val="1"/>
        <w:rPr>
          <w:rFonts w:cs="Arial"/>
          <w:b/>
          <w:bCs/>
          <w:i/>
          <w:iCs/>
          <w:lang w:eastAsia="lv-LV"/>
        </w:rPr>
      </w:pPr>
      <w:bookmarkStart w:id="101" w:name="_Toc31972695"/>
      <w:r>
        <w:rPr>
          <w:rFonts w:cs="Arial"/>
          <w:b/>
          <w:bCs/>
          <w:i/>
          <w:iCs/>
          <w:lang w:eastAsia="lv-LV"/>
        </w:rPr>
        <w:t>3</w:t>
      </w:r>
      <w:r w:rsidR="000C0D67" w:rsidRPr="001E320D">
        <w:rPr>
          <w:rFonts w:cs="Arial"/>
          <w:b/>
          <w:bCs/>
          <w:i/>
          <w:iCs/>
          <w:lang w:eastAsia="lv-LV"/>
        </w:rPr>
        <w:t>.2. Sakop</w:t>
      </w:r>
      <w:r w:rsidR="000C0D67" w:rsidRPr="001E320D">
        <w:rPr>
          <w:rFonts w:cs="Arial" w:hint="eastAsia"/>
          <w:b/>
          <w:bCs/>
          <w:i/>
          <w:iCs/>
          <w:lang w:eastAsia="lv-LV"/>
        </w:rPr>
        <w:t>š</w:t>
      </w:r>
      <w:r w:rsidR="000C0D67" w:rsidRPr="001E320D">
        <w:rPr>
          <w:rFonts w:cs="Arial"/>
          <w:b/>
          <w:bCs/>
          <w:i/>
          <w:iCs/>
          <w:lang w:eastAsia="lv-LV"/>
        </w:rPr>
        <w:t>ana p</w:t>
      </w:r>
      <w:r w:rsidR="000C0D67" w:rsidRPr="001E320D">
        <w:rPr>
          <w:rFonts w:cs="Arial" w:hint="eastAsia"/>
          <w:b/>
          <w:bCs/>
          <w:i/>
          <w:iCs/>
          <w:lang w:eastAsia="lv-LV"/>
        </w:rPr>
        <w:t>ē</w:t>
      </w:r>
      <w:r w:rsidR="000C0D67" w:rsidRPr="001E320D">
        <w:rPr>
          <w:rFonts w:cs="Arial"/>
          <w:b/>
          <w:bCs/>
          <w:i/>
          <w:iCs/>
          <w:lang w:eastAsia="lv-LV"/>
        </w:rPr>
        <w:t>c darbu pabeig</w:t>
      </w:r>
      <w:r w:rsidR="000C0D67" w:rsidRPr="001E320D">
        <w:rPr>
          <w:rFonts w:cs="Arial" w:hint="eastAsia"/>
          <w:b/>
          <w:bCs/>
          <w:i/>
          <w:iCs/>
          <w:lang w:eastAsia="lv-LV"/>
        </w:rPr>
        <w:t>š</w:t>
      </w:r>
      <w:r w:rsidR="000C0D67" w:rsidRPr="001E320D">
        <w:rPr>
          <w:rFonts w:cs="Arial"/>
          <w:b/>
          <w:bCs/>
          <w:i/>
          <w:iCs/>
          <w:lang w:eastAsia="lv-LV"/>
        </w:rPr>
        <w:t>anas</w:t>
      </w:r>
      <w:bookmarkEnd w:id="101"/>
    </w:p>
    <w:p w14:paraId="039402D9" w14:textId="77777777" w:rsidR="000C0D67" w:rsidRPr="001E320D" w:rsidRDefault="000C0D67" w:rsidP="000C0D67">
      <w:pPr>
        <w:spacing w:after="120"/>
        <w:jc w:val="both"/>
        <w:rPr>
          <w:lang w:eastAsia="lv-LV"/>
        </w:rPr>
      </w:pPr>
      <w:r w:rsidRPr="001E320D">
        <w:rPr>
          <w:lang w:eastAsia="lv-LV"/>
        </w:rPr>
        <w:t>Pēc darbu pabeigšanas, ieskaitot pārbaužu izpildi, Uzņēmējam jānodrošina, ka no darbu izpildes vietas tiek aizvākti visi gruži, iepakojuma materiāli, pagaidu konstrukcijas, piederumi, darba rīki, vairs nevajadzīgais aprīkojums, u.c. Šī prasība attiecas kā uz Uzņēmēju, tā arī uz viņa pieaicinātajiem apakšuzņēmējiem. Pēc darbu pabeigšanas, Uzņēmējam notekūdeņu attīrīšanas ietaises jāsakopj un jānodod Pasūtītājam tīras un sakoptas.</w:t>
      </w:r>
    </w:p>
    <w:p w14:paraId="603E0171" w14:textId="77777777" w:rsidR="000C0D67" w:rsidRPr="001E320D" w:rsidRDefault="000C0D67" w:rsidP="000C0D67">
      <w:pPr>
        <w:keepNext/>
        <w:numPr>
          <w:ilvl w:val="1"/>
          <w:numId w:val="0"/>
        </w:numPr>
        <w:tabs>
          <w:tab w:val="left" w:pos="510"/>
        </w:tabs>
        <w:suppressAutoHyphens/>
        <w:spacing w:before="240" w:after="60"/>
        <w:ind w:left="933" w:hanging="576"/>
        <w:outlineLvl w:val="1"/>
        <w:rPr>
          <w:rFonts w:cs="Arial"/>
          <w:b/>
          <w:bCs/>
          <w:i/>
          <w:iCs/>
          <w:lang w:eastAsia="lv-LV"/>
        </w:rPr>
      </w:pPr>
      <w:bookmarkStart w:id="102" w:name="_Toc31972696"/>
      <w:r w:rsidRPr="001E320D">
        <w:rPr>
          <w:rFonts w:cs="Arial"/>
          <w:b/>
          <w:bCs/>
          <w:i/>
          <w:iCs/>
          <w:lang w:eastAsia="lv-LV"/>
        </w:rPr>
        <w:t>4.3.Elektr</w:t>
      </w:r>
      <w:r w:rsidRPr="001E320D">
        <w:rPr>
          <w:rFonts w:cs="Arial" w:hint="eastAsia"/>
          <w:b/>
          <w:bCs/>
          <w:i/>
          <w:iCs/>
          <w:lang w:eastAsia="lv-LV"/>
        </w:rPr>
        <w:t>ī</w:t>
      </w:r>
      <w:r w:rsidRPr="001E320D">
        <w:rPr>
          <w:rFonts w:cs="Arial"/>
          <w:b/>
          <w:bCs/>
          <w:i/>
          <w:iCs/>
          <w:lang w:eastAsia="lv-LV"/>
        </w:rPr>
        <w:t xml:space="preserve">bas un </w:t>
      </w:r>
      <w:r w:rsidRPr="001E320D">
        <w:rPr>
          <w:rFonts w:cs="Arial" w:hint="eastAsia"/>
          <w:b/>
          <w:bCs/>
          <w:i/>
          <w:iCs/>
          <w:lang w:eastAsia="lv-LV"/>
        </w:rPr>
        <w:t>ū</w:t>
      </w:r>
      <w:r w:rsidRPr="001E320D">
        <w:rPr>
          <w:rFonts w:cs="Arial"/>
          <w:b/>
          <w:bCs/>
          <w:i/>
          <w:iCs/>
          <w:lang w:eastAsia="lv-LV"/>
        </w:rPr>
        <w:t>dens izmanto</w:t>
      </w:r>
      <w:r w:rsidRPr="001E320D">
        <w:rPr>
          <w:rFonts w:cs="Arial" w:hint="eastAsia"/>
          <w:b/>
          <w:bCs/>
          <w:i/>
          <w:iCs/>
          <w:lang w:eastAsia="lv-LV"/>
        </w:rPr>
        <w:t>š</w:t>
      </w:r>
      <w:r w:rsidRPr="001E320D">
        <w:rPr>
          <w:rFonts w:cs="Arial"/>
          <w:b/>
          <w:bCs/>
          <w:i/>
          <w:iCs/>
          <w:lang w:eastAsia="lv-LV"/>
        </w:rPr>
        <w:t>ana</w:t>
      </w:r>
      <w:bookmarkEnd w:id="102"/>
    </w:p>
    <w:p w14:paraId="45CA383F" w14:textId="77777777" w:rsidR="000C0D67" w:rsidRPr="001E320D" w:rsidRDefault="000C0D67" w:rsidP="000C0D67">
      <w:pPr>
        <w:spacing w:after="120"/>
        <w:jc w:val="both"/>
        <w:rPr>
          <w:lang w:eastAsia="lv-LV"/>
        </w:rPr>
      </w:pPr>
      <w:r w:rsidRPr="001E320D">
        <w:rPr>
          <w:lang w:eastAsia="lv-LV"/>
        </w:rPr>
        <w:t xml:space="preserve">Uzņēmējam uz sava rēķina jānodrošina darbu izpildei nepieciešamā elektroenerģija un tīrais ūdens. Uzņēmējam jānodrošina darbu izpildei visi nepieciešamie pagaidu kabeļi, ūdensvada caurules un šļūtenes, armatūra, u.c. </w:t>
      </w:r>
    </w:p>
    <w:p w14:paraId="79DCADD0" w14:textId="77777777" w:rsidR="000C0D67" w:rsidRPr="001E320D" w:rsidRDefault="000C0D67" w:rsidP="000C0D67">
      <w:pPr>
        <w:spacing w:after="120"/>
        <w:jc w:val="both"/>
        <w:rPr>
          <w:lang w:eastAsia="lv-LV"/>
        </w:rPr>
      </w:pPr>
      <w:r w:rsidRPr="001E320D">
        <w:rPr>
          <w:lang w:eastAsia="lv-LV"/>
        </w:rPr>
        <w:t xml:space="preserve">Visai pagaidu elektroinstalācijai jāatbilst spēkā esošās likumdošanas prasībām. </w:t>
      </w:r>
    </w:p>
    <w:p w14:paraId="2204F81B" w14:textId="59F45A20"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103" w:name="_Toc31972697"/>
      <w:r>
        <w:rPr>
          <w:rFonts w:cs="Arial"/>
          <w:b/>
          <w:bCs/>
          <w:i/>
          <w:iCs/>
          <w:lang w:eastAsia="lv-LV"/>
        </w:rPr>
        <w:t>3</w:t>
      </w:r>
      <w:r w:rsidR="000C0D67" w:rsidRPr="001E320D">
        <w:rPr>
          <w:rFonts w:cs="Arial"/>
          <w:b/>
          <w:bCs/>
          <w:i/>
          <w:iCs/>
          <w:lang w:eastAsia="lv-LV"/>
        </w:rPr>
        <w:t>.4.Aizsardzība pret bojājumiem</w:t>
      </w:r>
      <w:bookmarkEnd w:id="103"/>
    </w:p>
    <w:p w14:paraId="33AEDAE2" w14:textId="77777777" w:rsidR="000C0D67" w:rsidRPr="001E320D" w:rsidRDefault="000C0D67" w:rsidP="000C0D67">
      <w:pPr>
        <w:suppressAutoHyphens/>
        <w:spacing w:after="120"/>
        <w:jc w:val="both"/>
        <w:rPr>
          <w:lang w:eastAsia="lv-LV"/>
        </w:rPr>
      </w:pPr>
      <w:r w:rsidRPr="001E320D">
        <w:rPr>
          <w:lang w:eastAsia="lv-LV"/>
        </w:rPr>
        <w:t>Uzņēmējam jāveic visi nepieciešamie piesardzības pasākumi, lai izvairītos no pārmērīgas ceļu, zemes, īpašumu, koku un citu bojājumu izraisīšanas, kā arī līguma darbības laikā ātri jāatrisina jebkuras Pasūtītāja sūdzības.</w:t>
      </w:r>
    </w:p>
    <w:p w14:paraId="560FD6FC" w14:textId="77777777" w:rsidR="000C0D67" w:rsidRPr="001E320D" w:rsidRDefault="000C0D67" w:rsidP="000C0D67">
      <w:pPr>
        <w:suppressAutoHyphens/>
        <w:spacing w:after="120"/>
        <w:jc w:val="both"/>
        <w:rPr>
          <w:lang w:eastAsia="lv-LV"/>
        </w:rPr>
      </w:pPr>
      <w:r w:rsidRPr="001E320D">
        <w:rPr>
          <w:lang w:eastAsia="lv-LV"/>
        </w:rPr>
        <w:t xml:space="preserve">Vietās, kur kāda </w:t>
      </w:r>
      <w:proofErr w:type="spellStart"/>
      <w:r w:rsidRPr="001E320D">
        <w:rPr>
          <w:lang w:eastAsia="lv-LV"/>
        </w:rPr>
        <w:t>pievadceļu</w:t>
      </w:r>
      <w:proofErr w:type="spellEnd"/>
      <w:r w:rsidRPr="001E320D">
        <w:rPr>
          <w:lang w:eastAsia="lv-LV"/>
        </w:rPr>
        <w:t xml:space="preserve"> vai būvju daļa atrodas tuvumā vai šķērso Pasūtītāja esošās būves vai komunikācijas, Uzņēmējam jāveic darbi apkārt vai blakus minētajām būvēm vai komunikācijām tā, lai izvairītos no bojājumiem un noplūdēm un nodrošinātu NAI nepārtrauktu darbību.</w:t>
      </w:r>
    </w:p>
    <w:p w14:paraId="38B754F1" w14:textId="77777777" w:rsidR="000C0D67" w:rsidRPr="001E320D" w:rsidRDefault="000C0D67" w:rsidP="000C0D67">
      <w:pPr>
        <w:suppressAutoHyphens/>
        <w:spacing w:after="120"/>
        <w:jc w:val="both"/>
        <w:rPr>
          <w:lang w:eastAsia="lv-LV"/>
        </w:rPr>
      </w:pPr>
      <w:r w:rsidRPr="001E320D">
        <w:rPr>
          <w:lang w:eastAsia="lv-LV"/>
        </w:rPr>
        <w:t>Ja tiek atklāti bojājumi vai noplūdes, Uzņēmējam nekavējoties jāinformē Inženieris un jānodrošina jebkuras bojātās būves remonts vai iekārtas remonts vai nomaiņa.</w:t>
      </w:r>
    </w:p>
    <w:p w14:paraId="6C4281C2" w14:textId="3C4F6208" w:rsidR="000C0D67" w:rsidRPr="001E320D" w:rsidRDefault="00716BAF" w:rsidP="000C0D67">
      <w:pPr>
        <w:keepNext/>
        <w:numPr>
          <w:ilvl w:val="1"/>
          <w:numId w:val="0"/>
        </w:numPr>
        <w:tabs>
          <w:tab w:val="left" w:pos="510"/>
        </w:tabs>
        <w:suppressAutoHyphens/>
        <w:spacing w:before="240" w:after="60"/>
        <w:ind w:left="933" w:hanging="576"/>
        <w:outlineLvl w:val="1"/>
        <w:rPr>
          <w:rFonts w:cs="Arial"/>
          <w:b/>
          <w:bCs/>
          <w:i/>
          <w:iCs/>
          <w:lang w:eastAsia="lv-LV"/>
        </w:rPr>
      </w:pPr>
      <w:bookmarkStart w:id="104" w:name="_Toc31972698"/>
      <w:r>
        <w:rPr>
          <w:rFonts w:cs="Arial"/>
          <w:b/>
          <w:bCs/>
          <w:i/>
          <w:iCs/>
          <w:lang w:eastAsia="lv-LV"/>
        </w:rPr>
        <w:t>3</w:t>
      </w:r>
      <w:r w:rsidR="000C0D67" w:rsidRPr="001E320D">
        <w:rPr>
          <w:rFonts w:cs="Arial"/>
          <w:b/>
          <w:bCs/>
          <w:i/>
          <w:iCs/>
          <w:lang w:eastAsia="lv-LV"/>
        </w:rPr>
        <w:t>.5.Pagaidu būves un piekļūšana</w:t>
      </w:r>
      <w:bookmarkEnd w:id="104"/>
    </w:p>
    <w:p w14:paraId="4E78D202" w14:textId="77777777" w:rsidR="000C0D67" w:rsidRPr="001E320D" w:rsidRDefault="000C0D67" w:rsidP="000C0D67">
      <w:pPr>
        <w:suppressAutoHyphens/>
        <w:spacing w:after="120"/>
        <w:jc w:val="both"/>
        <w:rPr>
          <w:lang w:eastAsia="lv-LV"/>
        </w:rPr>
      </w:pPr>
      <w:r w:rsidRPr="001E320D">
        <w:rPr>
          <w:lang w:eastAsia="lv-LV"/>
        </w:rPr>
        <w:t>Pirms darbu uzsākšanas būvlaukumā Uzņēmējam jāiesniedz Inženierim rasējumi, kuros parādīta darbnīcu, noliktavu, piebraukšanas ceļu un citu pagaidu būvju, kas nepieciešami adekvātai un ātrai pastāvīgo darbu izpildei, piedāvātā atrašanās vieta un vispārējais izkārtojums jeb Būvlaukuma uzbūves izpēte.</w:t>
      </w:r>
    </w:p>
    <w:p w14:paraId="0C1D6B2D" w14:textId="77777777" w:rsidR="000C0D67" w:rsidRPr="001E320D" w:rsidRDefault="000C0D67" w:rsidP="000C0D67">
      <w:pPr>
        <w:suppressAutoHyphens/>
        <w:spacing w:after="120"/>
        <w:jc w:val="both"/>
        <w:rPr>
          <w:lang w:eastAsia="lv-LV"/>
        </w:rPr>
      </w:pPr>
      <w:r w:rsidRPr="001E320D">
        <w:rPr>
          <w:lang w:eastAsia="lv-LV"/>
        </w:rPr>
        <w:t>Uzņēmējam jāiegūst pašam sava informācija par piekļūšanu visām būvlaukuma daļām.</w:t>
      </w:r>
    </w:p>
    <w:p w14:paraId="5FA545A8" w14:textId="77777777" w:rsidR="000C0D67" w:rsidRPr="001E320D" w:rsidRDefault="000C0D67" w:rsidP="000C0D67">
      <w:pPr>
        <w:suppressAutoHyphens/>
        <w:spacing w:after="120"/>
        <w:jc w:val="both"/>
        <w:rPr>
          <w:lang w:eastAsia="lv-LV"/>
        </w:rPr>
      </w:pPr>
      <w:r w:rsidRPr="001E320D">
        <w:rPr>
          <w:lang w:eastAsia="lv-LV"/>
        </w:rPr>
        <w:t>Ceļu, taku un pagalmu, ko Uzņēmējs izmanto vai šķērso līguma izpildes nolūkos, segumi jāuztur apmierinošā stāvoklī līguma izpildes laikā, savukārt pēc tā izpildes Uzņēmējam jāatjauno ceļi, takas un pagalmi vismaz līdz to sākotnējam stāvoklim, kas būtu pieņemams Inženierim, īpašniekiem un kontrolējošajām institūcijām, uz sava rēķina. Uzņēmējam jāregulē savu transportlīdzekļu darbības veids, lai nodrošinātu, ka ne ceļi, ne takas vai īpašumi netiek nevajadzīgi bojāti.</w:t>
      </w:r>
    </w:p>
    <w:p w14:paraId="626E3398" w14:textId="77777777" w:rsidR="000C0D67" w:rsidRPr="001E320D" w:rsidRDefault="000C0D67" w:rsidP="000C0D67">
      <w:pPr>
        <w:suppressAutoHyphens/>
        <w:spacing w:after="120"/>
        <w:jc w:val="both"/>
        <w:rPr>
          <w:lang w:eastAsia="lv-LV"/>
        </w:rPr>
      </w:pPr>
      <w:r w:rsidRPr="001E320D">
        <w:rPr>
          <w:lang w:eastAsia="lv-LV"/>
        </w:rPr>
        <w:lastRenderedPageBreak/>
        <w:t>Visas pagaidu būves, kas nepieciešamas līgumā noteikto darbu pabeigšanai (tādas kā sastatnes, iežogojums, apgaismojums, tiltiņi u.c., kā arī darbs, aprīkojums, materiāli un būves, kas nepieciešamas drošai, savlaicīgai un kvalitatīvai līguma saistību izpildei) uzskatāmas par iekļautām Uzņēmēja cenā, un par tām nav jāveic papildus maksājumi.</w:t>
      </w:r>
    </w:p>
    <w:p w14:paraId="38BE27D5" w14:textId="194698B9"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105" w:name="_Toc31972699"/>
      <w:r>
        <w:rPr>
          <w:rFonts w:cs="Arial"/>
          <w:bCs/>
          <w:i/>
          <w:u w:val="single"/>
          <w:lang w:eastAsia="lv-LV"/>
        </w:rPr>
        <w:t>3</w:t>
      </w:r>
      <w:r w:rsidR="000C0D67" w:rsidRPr="001E320D">
        <w:rPr>
          <w:rFonts w:cs="Arial"/>
          <w:bCs/>
          <w:i/>
          <w:u w:val="single"/>
          <w:lang w:eastAsia="lv-LV"/>
        </w:rPr>
        <w:t>.5.1.Demontāžas darbi</w:t>
      </w:r>
      <w:bookmarkEnd w:id="105"/>
    </w:p>
    <w:p w14:paraId="720AF982" w14:textId="77777777" w:rsidR="000C0D67" w:rsidRPr="001E320D" w:rsidRDefault="000C0D67" w:rsidP="000C0D67">
      <w:pPr>
        <w:suppressAutoHyphens/>
        <w:autoSpaceDE w:val="0"/>
        <w:autoSpaceDN w:val="0"/>
        <w:adjustRightInd w:val="0"/>
        <w:spacing w:after="120"/>
        <w:jc w:val="both"/>
        <w:rPr>
          <w:lang w:eastAsia="lv-LV"/>
        </w:rPr>
      </w:pPr>
      <w:r w:rsidRPr="001E320D">
        <w:rPr>
          <w:lang w:eastAsia="lv-LV"/>
        </w:rPr>
        <w:t>Pirms darbu uzsākšanas nepieciešams izstrādāt un saskaņot Darbu veikšanas projektu.</w:t>
      </w:r>
    </w:p>
    <w:p w14:paraId="2A12D5FB" w14:textId="77777777" w:rsidR="000C0D67" w:rsidRPr="001E320D" w:rsidRDefault="000C0D67" w:rsidP="000C0D67">
      <w:pPr>
        <w:suppressAutoHyphens/>
        <w:autoSpaceDE w:val="0"/>
        <w:autoSpaceDN w:val="0"/>
        <w:adjustRightInd w:val="0"/>
        <w:spacing w:after="120"/>
        <w:jc w:val="both"/>
        <w:rPr>
          <w:lang w:eastAsia="lv-LV"/>
        </w:rPr>
      </w:pPr>
      <w:r w:rsidRPr="001E320D">
        <w:rPr>
          <w:lang w:eastAsia="lv-LV"/>
        </w:rPr>
        <w:t xml:space="preserve">Pirms demontāžas darbu uzsākšanas jāveic pasākumi esošo ēku aizsardzībai pret putekļiem, trokšņiem un vibrācijām, lietus ūdeņu novadīšanai. </w:t>
      </w:r>
    </w:p>
    <w:p w14:paraId="2FA7CB70" w14:textId="77777777" w:rsidR="000C0D67" w:rsidRPr="001E320D" w:rsidRDefault="000C0D67" w:rsidP="000C0D67">
      <w:pPr>
        <w:suppressAutoHyphens/>
        <w:autoSpaceDE w:val="0"/>
        <w:autoSpaceDN w:val="0"/>
        <w:adjustRightInd w:val="0"/>
        <w:spacing w:after="120"/>
        <w:jc w:val="both"/>
        <w:rPr>
          <w:lang w:eastAsia="lv-LV"/>
        </w:rPr>
      </w:pPr>
      <w:r w:rsidRPr="001E320D">
        <w:rPr>
          <w:lang w:eastAsia="lv-LV"/>
        </w:rPr>
        <w:t>Veicot ekspluatējamo inženiertīklu demontāžu ir jāveic pagaidu pasākumi to nepārtrauktas darbības nodrošināšanai.</w:t>
      </w:r>
    </w:p>
    <w:p w14:paraId="53344594" w14:textId="5BAE0F44"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106" w:name="_Toc31972700"/>
      <w:r>
        <w:rPr>
          <w:rFonts w:cs="Arial"/>
          <w:bCs/>
          <w:i/>
          <w:u w:val="single"/>
          <w:lang w:eastAsia="lv-LV"/>
        </w:rPr>
        <w:t>3</w:t>
      </w:r>
      <w:r w:rsidR="000C0D67" w:rsidRPr="001E320D">
        <w:rPr>
          <w:rFonts w:cs="Arial"/>
          <w:bCs/>
          <w:i/>
          <w:u w:val="single"/>
          <w:lang w:eastAsia="lv-LV"/>
        </w:rPr>
        <w:t>.5.2.Zemes darbi</w:t>
      </w:r>
      <w:bookmarkEnd w:id="106"/>
    </w:p>
    <w:p w14:paraId="175E19F5" w14:textId="77777777" w:rsidR="000C0D67" w:rsidRPr="001E320D" w:rsidRDefault="000C0D67" w:rsidP="000C0D67">
      <w:pPr>
        <w:suppressAutoHyphens/>
        <w:autoSpaceDE w:val="0"/>
        <w:autoSpaceDN w:val="0"/>
        <w:adjustRightInd w:val="0"/>
        <w:spacing w:after="120"/>
        <w:jc w:val="both"/>
        <w:rPr>
          <w:lang w:eastAsia="lv-LV"/>
        </w:rPr>
      </w:pPr>
      <w:r w:rsidRPr="001E320D">
        <w:rPr>
          <w:lang w:eastAsia="lv-LV"/>
        </w:rPr>
        <w:t>Pirms darbu uzsākšanas nepieciešams izstrādāt un saskaņot Darbu veikšanas projektu.</w:t>
      </w:r>
    </w:p>
    <w:p w14:paraId="101681A8" w14:textId="77777777" w:rsidR="000C0D67" w:rsidRPr="001E320D" w:rsidRDefault="000C0D67" w:rsidP="000C0D67">
      <w:pPr>
        <w:suppressAutoHyphens/>
        <w:autoSpaceDE w:val="0"/>
        <w:autoSpaceDN w:val="0"/>
        <w:adjustRightInd w:val="0"/>
        <w:spacing w:after="120"/>
        <w:jc w:val="both"/>
        <w:rPr>
          <w:lang w:eastAsia="lv-LV"/>
        </w:rPr>
      </w:pPr>
      <w:r w:rsidRPr="001E320D">
        <w:rPr>
          <w:lang w:eastAsia="lv-LV"/>
        </w:rPr>
        <w:t>Uzbēruma blietēšana veicama pa kārtām, kārtu biezums atkarībā no blietēšanai izmantojamās tehnikas, nākamās kārtas uzbēršana veicama tikai pēc iepriekšējās kārtas noblietēšanas līdz nepieciešamai pakāpei.</w:t>
      </w:r>
    </w:p>
    <w:p w14:paraId="4A78BF9B" w14:textId="77777777" w:rsidR="000C0D67" w:rsidRPr="001E320D" w:rsidRDefault="000C0D67" w:rsidP="000C0D67">
      <w:pPr>
        <w:suppressAutoHyphens/>
        <w:autoSpaceDE w:val="0"/>
        <w:autoSpaceDN w:val="0"/>
        <w:adjustRightInd w:val="0"/>
        <w:spacing w:after="120"/>
        <w:jc w:val="both"/>
        <w:rPr>
          <w:lang w:eastAsia="lv-LV"/>
        </w:rPr>
      </w:pPr>
      <w:r w:rsidRPr="001E320D">
        <w:rPr>
          <w:lang w:eastAsia="lv-LV"/>
        </w:rPr>
        <w:t xml:space="preserve">Veicama būvprojektā norādītā sablīvējuma pārbaude ar laboratorijas aprīkojumu. </w:t>
      </w:r>
    </w:p>
    <w:p w14:paraId="155B7248" w14:textId="77777777" w:rsidR="000C0D67" w:rsidRPr="001E320D" w:rsidRDefault="000C0D67" w:rsidP="000C0D67">
      <w:pPr>
        <w:suppressAutoHyphens/>
        <w:autoSpaceDE w:val="0"/>
        <w:autoSpaceDN w:val="0"/>
        <w:adjustRightInd w:val="0"/>
        <w:spacing w:after="120"/>
        <w:ind w:left="1276"/>
        <w:jc w:val="both"/>
        <w:rPr>
          <w:lang w:eastAsia="lv-LV"/>
        </w:rPr>
      </w:pPr>
      <w:r w:rsidRPr="001E320D">
        <w:rPr>
          <w:lang w:eastAsia="lv-LV"/>
        </w:rPr>
        <w:t>Pielaides:</w:t>
      </w:r>
    </w:p>
    <w:p w14:paraId="703BE6E1" w14:textId="77777777" w:rsidR="000C0D67" w:rsidRPr="001E320D" w:rsidRDefault="000C0D67" w:rsidP="009E4633">
      <w:pPr>
        <w:numPr>
          <w:ilvl w:val="0"/>
          <w:numId w:val="26"/>
        </w:numPr>
        <w:suppressAutoHyphens/>
        <w:autoSpaceDE w:val="0"/>
        <w:autoSpaceDN w:val="0"/>
        <w:adjustRightInd w:val="0"/>
        <w:spacing w:after="120"/>
        <w:ind w:left="1843"/>
        <w:contextualSpacing/>
        <w:jc w:val="both"/>
        <w:rPr>
          <w:lang w:eastAsia="lv-LV"/>
        </w:rPr>
      </w:pPr>
      <w:r w:rsidRPr="001E320D">
        <w:rPr>
          <w:lang w:eastAsia="lv-LV"/>
        </w:rPr>
        <w:t>būvbedres rakšanai maksimālā atkāpe no projekta pēc grunts rakšanas, dziļumā +/- 50mm;</w:t>
      </w:r>
    </w:p>
    <w:p w14:paraId="451544D1" w14:textId="77777777" w:rsidR="000C0D67" w:rsidRPr="001E320D" w:rsidRDefault="000C0D67" w:rsidP="009E4633">
      <w:pPr>
        <w:numPr>
          <w:ilvl w:val="0"/>
          <w:numId w:val="26"/>
        </w:numPr>
        <w:suppressAutoHyphens/>
        <w:autoSpaceDE w:val="0"/>
        <w:autoSpaceDN w:val="0"/>
        <w:adjustRightInd w:val="0"/>
        <w:spacing w:after="120"/>
        <w:ind w:left="1843"/>
        <w:contextualSpacing/>
        <w:jc w:val="both"/>
        <w:rPr>
          <w:lang w:eastAsia="lv-LV"/>
        </w:rPr>
      </w:pPr>
      <w:r w:rsidRPr="001E320D">
        <w:rPr>
          <w:lang w:eastAsia="lv-LV"/>
        </w:rPr>
        <w:t>pēc sablīvēšanas +/- 20mm;</w:t>
      </w:r>
    </w:p>
    <w:p w14:paraId="5BFDE229" w14:textId="77777777" w:rsidR="000C0D67" w:rsidRPr="001E320D" w:rsidRDefault="000C0D67" w:rsidP="009E4633">
      <w:pPr>
        <w:numPr>
          <w:ilvl w:val="0"/>
          <w:numId w:val="26"/>
        </w:numPr>
        <w:suppressAutoHyphens/>
        <w:autoSpaceDE w:val="0"/>
        <w:autoSpaceDN w:val="0"/>
        <w:adjustRightInd w:val="0"/>
        <w:spacing w:after="120"/>
        <w:ind w:left="1843"/>
        <w:contextualSpacing/>
        <w:jc w:val="both"/>
        <w:rPr>
          <w:lang w:eastAsia="lv-LV"/>
        </w:rPr>
      </w:pPr>
      <w:r w:rsidRPr="001E320D">
        <w:rPr>
          <w:lang w:eastAsia="lv-LV"/>
        </w:rPr>
        <w:t>atpakaļ atbērto un piebērto grunts līmeņa atzīmju novirze no projekta +/- 20mm.</w:t>
      </w:r>
    </w:p>
    <w:p w14:paraId="35DA2FBD" w14:textId="77777777" w:rsidR="000C0D67" w:rsidRPr="001E320D" w:rsidRDefault="000C0D67" w:rsidP="000C0D67">
      <w:pPr>
        <w:suppressAutoHyphens/>
        <w:ind w:left="360"/>
        <w:jc w:val="both"/>
        <w:rPr>
          <w:b/>
          <w:bCs/>
          <w:lang w:eastAsia="lv-LV"/>
        </w:rPr>
      </w:pPr>
    </w:p>
    <w:p w14:paraId="0E662E45" w14:textId="0C7F663F"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107" w:name="_Toc31972701"/>
      <w:r>
        <w:rPr>
          <w:rFonts w:cs="Arial"/>
          <w:bCs/>
          <w:i/>
          <w:u w:val="single"/>
          <w:lang w:eastAsia="lv-LV"/>
        </w:rPr>
        <w:t>3</w:t>
      </w:r>
      <w:r w:rsidR="000C0D67" w:rsidRPr="001E320D">
        <w:rPr>
          <w:rFonts w:cs="Arial"/>
          <w:bCs/>
          <w:i/>
          <w:u w:val="single"/>
          <w:lang w:eastAsia="lv-LV"/>
        </w:rPr>
        <w:t>.5.3.Darba drošības un aizsardzības prasības</w:t>
      </w:r>
      <w:bookmarkEnd w:id="107"/>
    </w:p>
    <w:p w14:paraId="0109C0EC" w14:textId="77777777" w:rsidR="000C0D67" w:rsidRPr="001E320D" w:rsidRDefault="000C0D67" w:rsidP="000C0D67">
      <w:pPr>
        <w:keepNext/>
        <w:ind w:left="360"/>
        <w:contextualSpacing/>
        <w:outlineLvl w:val="0"/>
      </w:pPr>
    </w:p>
    <w:p w14:paraId="6E3AC585" w14:textId="77777777" w:rsidR="000C0D67" w:rsidRPr="001E320D" w:rsidRDefault="000C0D67" w:rsidP="000C0D67">
      <w:pPr>
        <w:suppressAutoHyphens/>
        <w:spacing w:after="120"/>
        <w:jc w:val="both"/>
        <w:rPr>
          <w:lang w:eastAsia="lv-LV"/>
        </w:rPr>
      </w:pPr>
      <w:r w:rsidRPr="001E320D">
        <w:rPr>
          <w:lang w:eastAsia="lv-LV"/>
        </w:rPr>
        <w:t>Izpildītājs ir atbildīgs par visu drošības pasākumu veikšanu un pastāvīgu aizsardzību pret zādzībām un vandālismu, sākot ar darbu uzsākšanas brīdi.</w:t>
      </w:r>
    </w:p>
    <w:p w14:paraId="5FB86A77" w14:textId="77777777" w:rsidR="000C0D67" w:rsidRPr="001E320D" w:rsidRDefault="000C0D67" w:rsidP="000C0D67">
      <w:pPr>
        <w:suppressAutoHyphens/>
        <w:contextualSpacing/>
        <w:jc w:val="both"/>
        <w:rPr>
          <w:lang w:eastAsia="lv-LV"/>
        </w:rPr>
      </w:pPr>
      <w:r w:rsidRPr="001E320D">
        <w:rPr>
          <w:lang w:eastAsia="lv-LV"/>
        </w:rPr>
        <w:t>Uzņēmējs iesniedz Pasūtītājam Elektroniskās darba laika uzskaites sistēmas izdrukas katru mēnesi un pēc pieprasījuma, veicot pārbaudi objektā.</w:t>
      </w:r>
    </w:p>
    <w:p w14:paraId="40D932DE" w14:textId="3722E54F"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108" w:name="_Toc31972702"/>
      <w:r>
        <w:rPr>
          <w:rFonts w:cs="Arial"/>
          <w:bCs/>
          <w:i/>
          <w:u w:val="single"/>
          <w:lang w:eastAsia="lv-LV"/>
        </w:rPr>
        <w:t>3</w:t>
      </w:r>
      <w:r w:rsidR="000C0D67" w:rsidRPr="001E320D">
        <w:rPr>
          <w:rFonts w:cs="Arial"/>
          <w:bCs/>
          <w:i/>
          <w:u w:val="single"/>
          <w:lang w:eastAsia="lv-LV"/>
        </w:rPr>
        <w:t>.5.4.Būvdarbus raksturojoši fotoattēli</w:t>
      </w:r>
      <w:bookmarkEnd w:id="108"/>
    </w:p>
    <w:p w14:paraId="67814E1B" w14:textId="77777777" w:rsidR="000C0D67" w:rsidRPr="001E320D" w:rsidRDefault="000C0D67" w:rsidP="000C0D67">
      <w:pPr>
        <w:contextualSpacing/>
        <w:jc w:val="both"/>
        <w:rPr>
          <w:rFonts w:cs="Arial"/>
          <w:bCs/>
          <w:i/>
          <w:u w:val="single"/>
          <w:lang w:eastAsia="lv-LV"/>
        </w:rPr>
      </w:pPr>
    </w:p>
    <w:p w14:paraId="669E4B61" w14:textId="77777777" w:rsidR="000C0D67" w:rsidRPr="001E320D" w:rsidRDefault="000C0D67" w:rsidP="000C0D67">
      <w:pPr>
        <w:contextualSpacing/>
        <w:jc w:val="both"/>
        <w:rPr>
          <w:rFonts w:cs="Arial"/>
          <w:bCs/>
          <w:i/>
          <w:u w:val="single"/>
          <w:lang w:eastAsia="lv-LV"/>
        </w:rPr>
      </w:pPr>
      <w:r w:rsidRPr="001E320D">
        <w:rPr>
          <w:rFonts w:cs="Arial"/>
          <w:bCs/>
          <w:lang w:eastAsia="lv-LV"/>
        </w:rPr>
        <w:t>Fotoattēli kur apkopoti raksturīgākie</w:t>
      </w:r>
      <w:r w:rsidRPr="001E320D">
        <w:rPr>
          <w:lang w:eastAsia="lv-LV"/>
        </w:rPr>
        <w:t xml:space="preserve"> darbu veikšanas posmi atbilstoši laika grafikā definētajiem posmiem, kas parādīti ar fotogrāfijām un shēmām no konkrētā darbu veikšanas brīža, vispārīgi aprakstot fotogrāfijā un shēmā redzamo un norādot, vai fotografēts pirms-būvniecības vai būvniecības fāzē.</w:t>
      </w:r>
      <w:r w:rsidRPr="001E320D">
        <w:rPr>
          <w:spacing w:val="-1"/>
          <w:lang w:eastAsia="lv-LV"/>
        </w:rPr>
        <w:t xml:space="preserve"> Uzņēmējam jānodrošina </w:t>
      </w:r>
      <w:r w:rsidRPr="001E320D">
        <w:rPr>
          <w:iCs/>
          <w:spacing w:val="-1"/>
          <w:lang w:eastAsia="lv-LV"/>
        </w:rPr>
        <w:t xml:space="preserve">Darbu </w:t>
      </w:r>
      <w:r w:rsidRPr="001E320D">
        <w:rPr>
          <w:spacing w:val="-1"/>
          <w:lang w:eastAsia="lv-LV"/>
        </w:rPr>
        <w:t>gaitas dokumentēšana ar fotogrāfijām (</w:t>
      </w:r>
      <w:proofErr w:type="spellStart"/>
      <w:r w:rsidRPr="001E320D">
        <w:rPr>
          <w:spacing w:val="-1"/>
          <w:lang w:eastAsia="lv-LV"/>
        </w:rPr>
        <w:t>fotofiksācija</w:t>
      </w:r>
      <w:proofErr w:type="spellEnd"/>
      <w:r w:rsidRPr="001E320D">
        <w:rPr>
          <w:spacing w:val="-1"/>
          <w:lang w:eastAsia="lv-LV"/>
        </w:rPr>
        <w:t xml:space="preserve">). Ik mēnesi </w:t>
      </w:r>
      <w:r w:rsidRPr="001E320D">
        <w:rPr>
          <w:lang w:eastAsia="lv-LV"/>
        </w:rPr>
        <w:t xml:space="preserve">Pasūtītāja īpašumā jānodod 1 (viens) USB datu nesējs ar fotogrāfijām. Uzņēmējs </w:t>
      </w:r>
      <w:r w:rsidRPr="001E320D">
        <w:rPr>
          <w:spacing w:val="-2"/>
          <w:lang w:eastAsia="lv-LV"/>
        </w:rPr>
        <w:t xml:space="preserve">nedrīkst veikt objekta fotografēšanu savām vajadzībām bez Pasūtītāja piekrišanas, kā arī aizliegts uzņemtos attēlus publicēt. Uzņēmējam </w:t>
      </w:r>
      <w:r w:rsidRPr="001E320D">
        <w:rPr>
          <w:spacing w:val="-1"/>
          <w:lang w:eastAsia="lv-LV"/>
        </w:rPr>
        <w:t xml:space="preserve">jāveic dokumentējošā fotografēšana objektā pirms visu demontāžas </w:t>
      </w:r>
      <w:r w:rsidRPr="001E320D">
        <w:rPr>
          <w:iCs/>
          <w:spacing w:val="-1"/>
          <w:lang w:eastAsia="lv-LV"/>
        </w:rPr>
        <w:t xml:space="preserve">Darbu </w:t>
      </w:r>
      <w:r w:rsidRPr="001E320D">
        <w:rPr>
          <w:lang w:eastAsia="lv-LV"/>
        </w:rPr>
        <w:t>uzsākšanas;</w:t>
      </w:r>
    </w:p>
    <w:p w14:paraId="61BEC5D1" w14:textId="77777777" w:rsidR="000C0D67" w:rsidRPr="001E320D" w:rsidRDefault="000C0D67" w:rsidP="000C0D67">
      <w:pPr>
        <w:ind w:left="1800"/>
        <w:contextualSpacing/>
        <w:jc w:val="both"/>
        <w:rPr>
          <w:lang w:eastAsia="lv-LV"/>
        </w:rPr>
      </w:pPr>
    </w:p>
    <w:p w14:paraId="6EB7CD3F" w14:textId="77777777" w:rsidR="000C0D67" w:rsidRPr="001E320D" w:rsidRDefault="000C0D67" w:rsidP="000C0D67">
      <w:pPr>
        <w:contextualSpacing/>
        <w:jc w:val="both"/>
        <w:rPr>
          <w:lang w:eastAsia="lv-LV"/>
        </w:rPr>
      </w:pPr>
      <w:r w:rsidRPr="001E320D">
        <w:rPr>
          <w:lang w:eastAsia="lv-LV"/>
        </w:rPr>
        <w:t xml:space="preserve">Izpildītājam jānofotografē būvlaukums pirms darbu uzsākšanas, tā, lai ir vizuāli  redzams faktiski izpildītais būvdarbu apjoms. </w:t>
      </w:r>
    </w:p>
    <w:p w14:paraId="1C49E06D" w14:textId="77777777" w:rsidR="000C0D67" w:rsidRPr="001E320D" w:rsidRDefault="000C0D67" w:rsidP="000C0D67">
      <w:pPr>
        <w:contextualSpacing/>
        <w:jc w:val="both"/>
        <w:rPr>
          <w:lang w:eastAsia="lv-LV"/>
        </w:rPr>
      </w:pPr>
      <w:r w:rsidRPr="001E320D">
        <w:rPr>
          <w:lang w:eastAsia="lv-LV"/>
        </w:rPr>
        <w:t xml:space="preserve">Progresa ziņojums iesniedzams elektroniskā formā ar atbildīgā būvdarbu vadītāja elektronisko parakstu. </w:t>
      </w:r>
    </w:p>
    <w:p w14:paraId="593376DC" w14:textId="01A84B3D"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109" w:name="_Toc31972703"/>
      <w:bookmarkStart w:id="110" w:name="_Toc136332358"/>
      <w:r>
        <w:rPr>
          <w:rFonts w:cs="Arial"/>
          <w:b/>
          <w:bCs/>
          <w:i/>
          <w:iCs/>
          <w:lang w:eastAsia="lv-LV"/>
        </w:rPr>
        <w:lastRenderedPageBreak/>
        <w:t>3</w:t>
      </w:r>
      <w:r w:rsidR="000C0D67" w:rsidRPr="001E320D">
        <w:rPr>
          <w:rFonts w:cs="Arial"/>
          <w:b/>
          <w:bCs/>
          <w:i/>
          <w:iCs/>
          <w:lang w:eastAsia="lv-LV"/>
        </w:rPr>
        <w:t>.6.Metināšanas darbi</w:t>
      </w:r>
      <w:bookmarkEnd w:id="109"/>
    </w:p>
    <w:p w14:paraId="2663B7C8" w14:textId="2EEDFA81"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111" w:name="_Toc31972704"/>
      <w:r>
        <w:rPr>
          <w:rFonts w:cs="Arial"/>
          <w:bCs/>
          <w:i/>
          <w:u w:val="single"/>
          <w:lang w:eastAsia="lv-LV"/>
        </w:rPr>
        <w:t>3</w:t>
      </w:r>
      <w:r w:rsidR="000C0D67" w:rsidRPr="001E320D">
        <w:rPr>
          <w:rFonts w:cs="Arial"/>
          <w:bCs/>
          <w:i/>
          <w:u w:val="single"/>
          <w:lang w:eastAsia="lv-LV"/>
        </w:rPr>
        <w:t>.6.1.Metinātāja kvalifikācija</w:t>
      </w:r>
      <w:bookmarkEnd w:id="110"/>
      <w:bookmarkEnd w:id="111"/>
    </w:p>
    <w:p w14:paraId="5A8E2FAC" w14:textId="77777777" w:rsidR="000C0D67" w:rsidRPr="001E320D" w:rsidRDefault="000C0D67" w:rsidP="000C0D67">
      <w:pPr>
        <w:suppressAutoHyphens/>
        <w:spacing w:after="120"/>
        <w:jc w:val="both"/>
        <w:rPr>
          <w:lang w:eastAsia="lv-LV"/>
        </w:rPr>
      </w:pPr>
      <w:r w:rsidRPr="001E320D">
        <w:rPr>
          <w:lang w:eastAsia="lv-LV"/>
        </w:rPr>
        <w:t>Visiem metinātājiem būvlaukumā jābūt derīgam atbilstošas kvalifikācijas sertifikātam saskaņā ar noteikto klasifikāciju. Kvalifikācijas sertifikātiem jābūt izsniegtiem balstoties uz testiem, kur materiāli un darbu veikšanas metodes atbilst tām, kas jāpielieto aktuālam metināšanas darbam.</w:t>
      </w:r>
    </w:p>
    <w:p w14:paraId="1BC7C648" w14:textId="4C728280"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112" w:name="_Toc136332359"/>
      <w:bookmarkStart w:id="113" w:name="_Toc31972705"/>
      <w:r>
        <w:rPr>
          <w:rFonts w:cs="Arial"/>
          <w:bCs/>
          <w:i/>
          <w:u w:val="single"/>
          <w:lang w:eastAsia="lv-LV"/>
        </w:rPr>
        <w:t>3</w:t>
      </w:r>
      <w:r w:rsidR="000C0D67" w:rsidRPr="001E320D">
        <w:rPr>
          <w:rFonts w:cs="Arial"/>
          <w:bCs/>
          <w:i/>
          <w:u w:val="single"/>
          <w:lang w:eastAsia="lv-LV"/>
        </w:rPr>
        <w:t>.6.2.Metināšanas darbi</w:t>
      </w:r>
      <w:bookmarkEnd w:id="112"/>
      <w:bookmarkEnd w:id="113"/>
    </w:p>
    <w:p w14:paraId="5A0E881A" w14:textId="77777777" w:rsidR="000C0D67" w:rsidRPr="001E320D" w:rsidRDefault="000C0D67" w:rsidP="000C0D67">
      <w:pPr>
        <w:suppressAutoHyphens/>
        <w:spacing w:after="120"/>
        <w:jc w:val="both"/>
        <w:rPr>
          <w:lang w:eastAsia="lv-LV"/>
        </w:rPr>
      </w:pPr>
      <w:r w:rsidRPr="001E320D">
        <w:rPr>
          <w:lang w:eastAsia="lv-LV"/>
        </w:rPr>
        <w:t>Pirms metināšanas darbu uzsākšanas, Būvuzņēmējam jāsaņem no Inženiera piedāvāto metināšanas metožu un procedūras apstiprinājums.</w:t>
      </w:r>
    </w:p>
    <w:p w14:paraId="7A884660" w14:textId="77777777" w:rsidR="000C0D67" w:rsidRPr="001E320D" w:rsidRDefault="000C0D67" w:rsidP="000C0D67">
      <w:pPr>
        <w:suppressAutoHyphens/>
        <w:spacing w:after="120"/>
        <w:jc w:val="both"/>
        <w:rPr>
          <w:lang w:eastAsia="lv-LV"/>
        </w:rPr>
      </w:pPr>
      <w:r w:rsidRPr="001E320D">
        <w:rPr>
          <w:lang w:eastAsia="lv-LV"/>
        </w:rPr>
        <w:t>Metināšanas elektrodi jāuzglabā un jālieto sausi. Ja nepieciešams, pirms lietošanas tie jāizžāvē 150-200°C temperatūrā.</w:t>
      </w:r>
    </w:p>
    <w:p w14:paraId="5900D785" w14:textId="77777777" w:rsidR="000C0D67" w:rsidRPr="001E320D" w:rsidRDefault="000C0D67" w:rsidP="000C0D67">
      <w:pPr>
        <w:suppressAutoHyphens/>
        <w:spacing w:after="120"/>
        <w:jc w:val="both"/>
        <w:rPr>
          <w:lang w:eastAsia="lv-LV"/>
        </w:rPr>
      </w:pPr>
      <w:r w:rsidRPr="001E320D">
        <w:rPr>
          <w:lang w:eastAsia="lv-LV"/>
        </w:rPr>
        <w:t>Metināšanas šuve jāveido tā, lai ārpus tās nebūtu nekādu redzamu skrāpējumu. Ja parādās tādi skrāpējumi, tie jānotīra līdz tīram metālam. Pēc tam skrambas jāaizmetina, ja robi ir pārāk dziļi.</w:t>
      </w:r>
    </w:p>
    <w:p w14:paraId="1058F2E5" w14:textId="77777777" w:rsidR="000C0D67" w:rsidRPr="001E320D" w:rsidRDefault="000C0D67" w:rsidP="000C0D67">
      <w:pPr>
        <w:suppressAutoHyphens/>
        <w:spacing w:after="120"/>
        <w:jc w:val="both"/>
        <w:rPr>
          <w:lang w:eastAsia="lv-LV"/>
        </w:rPr>
      </w:pPr>
      <w:r w:rsidRPr="001E320D">
        <w:rPr>
          <w:lang w:eastAsia="lv-LV"/>
        </w:rPr>
        <w:t xml:space="preserve">Metināšanas elektrodiem jābūt atbilstošiem materiāliem. Šuves biezums nedrīkst pārsniegt pamata materiāla biezumu. Slaka un pārklājumi ir jānotīra ar atbilstošu materiālu. Savienojumu mehāniska tīrīšana jāveic ar metāla birsti pēc </w:t>
      </w:r>
      <w:proofErr w:type="spellStart"/>
      <w:r w:rsidRPr="001E320D">
        <w:rPr>
          <w:lang w:eastAsia="lv-LV"/>
        </w:rPr>
        <w:t>šlakas</w:t>
      </w:r>
      <w:proofErr w:type="spellEnd"/>
      <w:r w:rsidRPr="001E320D">
        <w:rPr>
          <w:lang w:eastAsia="lv-LV"/>
        </w:rPr>
        <w:t xml:space="preserve"> nodauzīšanas.</w:t>
      </w:r>
    </w:p>
    <w:p w14:paraId="3F6AEC0C" w14:textId="77777777" w:rsidR="000C0D67" w:rsidRPr="001E320D" w:rsidRDefault="000C0D67" w:rsidP="000C0D67">
      <w:pPr>
        <w:suppressAutoHyphens/>
        <w:spacing w:after="120"/>
        <w:jc w:val="both"/>
        <w:rPr>
          <w:lang w:eastAsia="lv-LV"/>
        </w:rPr>
      </w:pPr>
      <w:r w:rsidRPr="001E320D">
        <w:rPr>
          <w:lang w:eastAsia="lv-LV"/>
        </w:rPr>
        <w:t>Metināšanas kvalitātei jāatbilst EN 729-4, vai citam atbilstošam starptautiskam vai nacionālam standartam.</w:t>
      </w:r>
    </w:p>
    <w:p w14:paraId="03EE4C53" w14:textId="42E62B43"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114" w:name="_Toc136332360"/>
      <w:bookmarkStart w:id="115" w:name="_Toc31972706"/>
      <w:r>
        <w:rPr>
          <w:rFonts w:cs="Arial"/>
          <w:bCs/>
          <w:i/>
          <w:u w:val="single"/>
          <w:lang w:eastAsia="lv-LV"/>
        </w:rPr>
        <w:t>3</w:t>
      </w:r>
      <w:r w:rsidR="000C0D67" w:rsidRPr="001E320D">
        <w:rPr>
          <w:rFonts w:cs="Arial"/>
          <w:bCs/>
          <w:i/>
          <w:u w:val="single"/>
          <w:lang w:eastAsia="lv-LV"/>
        </w:rPr>
        <w:t>.6.3.Metinājumu pārbaude</w:t>
      </w:r>
      <w:bookmarkEnd w:id="114"/>
      <w:bookmarkEnd w:id="115"/>
    </w:p>
    <w:p w14:paraId="67F2B5F6" w14:textId="77777777" w:rsidR="000C0D67" w:rsidRPr="001E320D" w:rsidRDefault="000C0D67" w:rsidP="000C0D67">
      <w:pPr>
        <w:suppressAutoHyphens/>
        <w:spacing w:after="120"/>
        <w:jc w:val="both"/>
        <w:rPr>
          <w:lang w:eastAsia="lv-LV"/>
        </w:rPr>
      </w:pPr>
      <w:r w:rsidRPr="001E320D">
        <w:rPr>
          <w:lang w:eastAsia="lv-LV"/>
        </w:rPr>
        <w:t>Metinājumu vizuālā pārbaude jāveic saskaņā ar EN 970. Metinājumiem jābūt saskaņā ar EN25817.</w:t>
      </w:r>
    </w:p>
    <w:p w14:paraId="653B85D7" w14:textId="77777777" w:rsidR="000C0D67" w:rsidRPr="001E320D" w:rsidRDefault="000C0D67" w:rsidP="000C0D67">
      <w:pPr>
        <w:suppressAutoHyphens/>
        <w:spacing w:after="120"/>
        <w:jc w:val="both"/>
        <w:rPr>
          <w:lang w:eastAsia="lv-LV"/>
        </w:rPr>
      </w:pPr>
      <w:r w:rsidRPr="001E320D">
        <w:rPr>
          <w:lang w:eastAsia="lv-LV"/>
        </w:rPr>
        <w:t xml:space="preserve">Metinājuma šuvju pārbaudei Uzņēmējam  saskaņojot ar Inženieri  jāpieaicina neatkarīga akreditēta  laboratorija, kas nodarbojas ar metinājumu šuvju pārbaudi. </w:t>
      </w:r>
    </w:p>
    <w:p w14:paraId="378A8364" w14:textId="77777777" w:rsidR="000C0D67" w:rsidRPr="001E320D" w:rsidRDefault="000C0D67" w:rsidP="000C0D67">
      <w:pPr>
        <w:suppressAutoHyphens/>
        <w:spacing w:after="120"/>
        <w:jc w:val="both"/>
        <w:rPr>
          <w:lang w:eastAsia="lv-LV"/>
        </w:rPr>
      </w:pPr>
      <w:r w:rsidRPr="001E320D">
        <w:rPr>
          <w:lang w:eastAsia="lv-LV"/>
        </w:rPr>
        <w:t xml:space="preserve">Lai garantētu metinājumu kvalitāti, Būvuzņēmējam ir jāveic 100% metinājuma  šuves vizuāla pārbaude  un   metinājumu </w:t>
      </w:r>
      <w:proofErr w:type="spellStart"/>
      <w:r w:rsidRPr="001E320D">
        <w:rPr>
          <w:lang w:eastAsia="lv-LV"/>
        </w:rPr>
        <w:t>radiogrāfiskie</w:t>
      </w:r>
      <w:proofErr w:type="spellEnd"/>
      <w:r w:rsidRPr="001E320D">
        <w:rPr>
          <w:lang w:eastAsia="lv-LV"/>
        </w:rPr>
        <w:t xml:space="preserve"> testi vietās, kuras izvēlas Inženieris. Ar šādiem testiem pārbaudītiem metinājumiem jāatbilst 3. līmenim EN 12517.</w:t>
      </w:r>
    </w:p>
    <w:p w14:paraId="57DF5796" w14:textId="63233CD4"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116" w:name="_Toc78463839"/>
      <w:bookmarkStart w:id="117" w:name="_Toc107912143"/>
      <w:bookmarkStart w:id="118" w:name="_Toc247378391"/>
      <w:bookmarkStart w:id="119" w:name="_Toc260319313"/>
      <w:bookmarkStart w:id="120" w:name="_Toc31972707"/>
      <w:r>
        <w:rPr>
          <w:rFonts w:cs="Arial"/>
          <w:b/>
          <w:bCs/>
          <w:i/>
          <w:iCs/>
          <w:lang w:eastAsia="lv-LV"/>
        </w:rPr>
        <w:t>3</w:t>
      </w:r>
      <w:r w:rsidR="000C0D67" w:rsidRPr="001E320D">
        <w:rPr>
          <w:rFonts w:cs="Arial"/>
          <w:b/>
          <w:bCs/>
          <w:i/>
          <w:iCs/>
          <w:lang w:eastAsia="lv-LV"/>
        </w:rPr>
        <w:t>.7.Vides apsaimniekošana būvniecības laikā</w:t>
      </w:r>
      <w:bookmarkEnd w:id="116"/>
      <w:bookmarkEnd w:id="117"/>
      <w:bookmarkEnd w:id="118"/>
      <w:bookmarkEnd w:id="119"/>
      <w:bookmarkEnd w:id="120"/>
    </w:p>
    <w:p w14:paraId="2E30018A" w14:textId="392BD574"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121" w:name="_Toc78463840"/>
      <w:bookmarkStart w:id="122" w:name="_Toc107912144"/>
      <w:bookmarkStart w:id="123" w:name="_Toc247378392"/>
      <w:bookmarkStart w:id="124" w:name="_Toc260319314"/>
      <w:bookmarkStart w:id="125" w:name="_Toc31972708"/>
      <w:r>
        <w:rPr>
          <w:rFonts w:cs="Arial"/>
          <w:bCs/>
          <w:i/>
          <w:u w:val="single"/>
          <w:lang w:eastAsia="lv-LV"/>
        </w:rPr>
        <w:t>3</w:t>
      </w:r>
      <w:r w:rsidR="000C0D67" w:rsidRPr="001E320D">
        <w:rPr>
          <w:rFonts w:cs="Arial"/>
          <w:bCs/>
          <w:i/>
          <w:u w:val="single"/>
          <w:lang w:eastAsia="lv-LV"/>
        </w:rPr>
        <w:t>.7.1.Vispārīgi</w:t>
      </w:r>
      <w:bookmarkEnd w:id="121"/>
      <w:bookmarkEnd w:id="122"/>
      <w:bookmarkEnd w:id="123"/>
      <w:bookmarkEnd w:id="124"/>
      <w:bookmarkEnd w:id="125"/>
    </w:p>
    <w:p w14:paraId="02B7E221" w14:textId="77777777" w:rsidR="000C0D67" w:rsidRPr="001E320D" w:rsidRDefault="000C0D67" w:rsidP="000C0D67">
      <w:pPr>
        <w:suppressAutoHyphens/>
        <w:spacing w:after="120"/>
        <w:jc w:val="both"/>
        <w:rPr>
          <w:lang w:eastAsia="lv-LV"/>
        </w:rPr>
      </w:pPr>
      <w:r w:rsidRPr="001E320D">
        <w:rPr>
          <w:lang w:eastAsia="lv-LV"/>
        </w:rPr>
        <w:t>Uzņēmējam jāsagatavo un jāiesniedz Inženierim apstiprināšanai vides drošības plāns būvdarbu veikšanas laikā. Plānā cita starpā jāiekļauj sekojoši aspekti, kas sniedz ierosinājumus piesārņojuma novēršanai un/vai samazināšanai:</w:t>
      </w:r>
    </w:p>
    <w:p w14:paraId="636ABB0B" w14:textId="77777777" w:rsidR="000C0D67" w:rsidRPr="001E320D" w:rsidRDefault="000C0D67" w:rsidP="009E4633">
      <w:pPr>
        <w:numPr>
          <w:ilvl w:val="0"/>
          <w:numId w:val="43"/>
        </w:numPr>
        <w:suppressAutoHyphens/>
        <w:spacing w:after="40"/>
        <w:jc w:val="both"/>
        <w:rPr>
          <w:spacing w:val="-1"/>
          <w:szCs w:val="20"/>
        </w:rPr>
      </w:pPr>
      <w:r w:rsidRPr="001E320D">
        <w:rPr>
          <w:spacing w:val="-1"/>
          <w:szCs w:val="20"/>
        </w:rPr>
        <w:t>sanitārās iekārtas būvlaukuma personālam;</w:t>
      </w:r>
    </w:p>
    <w:p w14:paraId="1096718A" w14:textId="77777777" w:rsidR="000C0D67" w:rsidRPr="001E320D" w:rsidRDefault="000C0D67" w:rsidP="009E4633">
      <w:pPr>
        <w:numPr>
          <w:ilvl w:val="0"/>
          <w:numId w:val="43"/>
        </w:numPr>
        <w:suppressAutoHyphens/>
        <w:spacing w:after="40"/>
        <w:jc w:val="both"/>
        <w:rPr>
          <w:spacing w:val="-1"/>
          <w:szCs w:val="20"/>
        </w:rPr>
      </w:pPr>
      <w:r w:rsidRPr="001E320D">
        <w:rPr>
          <w:spacing w:val="-1"/>
          <w:szCs w:val="20"/>
        </w:rPr>
        <w:t>izraktā materiāla pārpalikuma likvidēšana;</w:t>
      </w:r>
    </w:p>
    <w:p w14:paraId="768E6BC2" w14:textId="77777777" w:rsidR="000C0D67" w:rsidRPr="001E320D" w:rsidRDefault="000C0D67" w:rsidP="009E4633">
      <w:pPr>
        <w:numPr>
          <w:ilvl w:val="0"/>
          <w:numId w:val="43"/>
        </w:numPr>
        <w:suppressAutoHyphens/>
        <w:spacing w:after="40"/>
        <w:jc w:val="both"/>
        <w:rPr>
          <w:spacing w:val="-1"/>
          <w:szCs w:val="20"/>
        </w:rPr>
      </w:pPr>
      <w:r w:rsidRPr="001E320D">
        <w:rPr>
          <w:spacing w:val="-1"/>
          <w:szCs w:val="20"/>
        </w:rPr>
        <w:t>darbu rezultātā radušos notekūdeņu piesārņojums ar eļļu, būvmateriāliem (špaktele, u.tml.) un ķimikālijām;</w:t>
      </w:r>
    </w:p>
    <w:p w14:paraId="50C8ED42" w14:textId="77777777" w:rsidR="000C0D67" w:rsidRPr="001E320D" w:rsidRDefault="000C0D67" w:rsidP="009E4633">
      <w:pPr>
        <w:numPr>
          <w:ilvl w:val="0"/>
          <w:numId w:val="43"/>
        </w:numPr>
        <w:suppressAutoHyphens/>
        <w:spacing w:after="40"/>
        <w:jc w:val="both"/>
        <w:rPr>
          <w:spacing w:val="-1"/>
          <w:szCs w:val="20"/>
        </w:rPr>
      </w:pPr>
      <w:r w:rsidRPr="001E320D">
        <w:rPr>
          <w:spacing w:val="-1"/>
          <w:szCs w:val="20"/>
        </w:rPr>
        <w:t>gruntsūdeņu piesārņojums, kas var rasties būvdarbu rezultātā;</w:t>
      </w:r>
    </w:p>
    <w:p w14:paraId="4742D983" w14:textId="77777777" w:rsidR="000C0D67" w:rsidRPr="001E320D" w:rsidRDefault="000C0D67" w:rsidP="009E4633">
      <w:pPr>
        <w:numPr>
          <w:ilvl w:val="0"/>
          <w:numId w:val="43"/>
        </w:numPr>
        <w:suppressAutoHyphens/>
        <w:spacing w:after="40"/>
        <w:jc w:val="both"/>
        <w:rPr>
          <w:spacing w:val="-1"/>
          <w:szCs w:val="20"/>
        </w:rPr>
      </w:pPr>
      <w:r w:rsidRPr="001E320D">
        <w:rPr>
          <w:spacing w:val="-1"/>
          <w:szCs w:val="20"/>
        </w:rPr>
        <w:t>izplūdes no būvlaukuma atūdeņošanas sistēmām;</w:t>
      </w:r>
    </w:p>
    <w:p w14:paraId="6A9F5CF1" w14:textId="77777777" w:rsidR="000C0D67" w:rsidRPr="001E320D" w:rsidRDefault="000C0D67" w:rsidP="009E4633">
      <w:pPr>
        <w:numPr>
          <w:ilvl w:val="0"/>
          <w:numId w:val="43"/>
        </w:numPr>
        <w:suppressAutoHyphens/>
        <w:spacing w:after="40"/>
        <w:jc w:val="both"/>
        <w:rPr>
          <w:spacing w:val="-1"/>
          <w:szCs w:val="20"/>
        </w:rPr>
      </w:pPr>
      <w:r w:rsidRPr="001E320D">
        <w:rPr>
          <w:spacing w:val="-1"/>
          <w:szCs w:val="20"/>
        </w:rPr>
        <w:t>troksnis;</w:t>
      </w:r>
    </w:p>
    <w:p w14:paraId="7EBD6808" w14:textId="77777777" w:rsidR="000C0D67" w:rsidRPr="001E320D" w:rsidRDefault="000C0D67" w:rsidP="009E4633">
      <w:pPr>
        <w:numPr>
          <w:ilvl w:val="0"/>
          <w:numId w:val="43"/>
        </w:numPr>
        <w:suppressAutoHyphens/>
        <w:spacing w:after="40"/>
        <w:jc w:val="both"/>
        <w:rPr>
          <w:spacing w:val="-1"/>
          <w:szCs w:val="20"/>
        </w:rPr>
      </w:pPr>
      <w:r w:rsidRPr="001E320D">
        <w:rPr>
          <w:spacing w:val="-1"/>
          <w:szCs w:val="20"/>
        </w:rPr>
        <w:t>gaisa piesārņojums;</w:t>
      </w:r>
    </w:p>
    <w:p w14:paraId="434CFCFB" w14:textId="77777777" w:rsidR="000C0D67" w:rsidRPr="001E320D" w:rsidRDefault="000C0D67" w:rsidP="009E4633">
      <w:pPr>
        <w:numPr>
          <w:ilvl w:val="0"/>
          <w:numId w:val="43"/>
        </w:numPr>
        <w:suppressAutoHyphens/>
        <w:spacing w:after="40"/>
        <w:jc w:val="both"/>
        <w:rPr>
          <w:spacing w:val="-1"/>
          <w:szCs w:val="20"/>
        </w:rPr>
      </w:pPr>
      <w:r w:rsidRPr="001E320D">
        <w:rPr>
          <w:spacing w:val="-1"/>
          <w:szCs w:val="20"/>
        </w:rPr>
        <w:t>būvlaukuma tīrība.</w:t>
      </w:r>
    </w:p>
    <w:p w14:paraId="7B920F9B" w14:textId="1BEEA29E"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126" w:name="_Toc482781660"/>
      <w:bookmarkStart w:id="127" w:name="_Toc17774482"/>
      <w:bookmarkStart w:id="128" w:name="_Toc78463841"/>
      <w:bookmarkStart w:id="129" w:name="_Toc107912145"/>
      <w:bookmarkStart w:id="130" w:name="_Toc247378393"/>
      <w:bookmarkStart w:id="131" w:name="_Toc260319315"/>
      <w:bookmarkStart w:id="132" w:name="_Toc31972709"/>
      <w:r>
        <w:rPr>
          <w:rFonts w:cs="Arial"/>
          <w:bCs/>
          <w:i/>
          <w:u w:val="single"/>
          <w:lang w:eastAsia="lv-LV"/>
        </w:rPr>
        <w:lastRenderedPageBreak/>
        <w:t>3</w:t>
      </w:r>
      <w:r w:rsidR="000C0D67" w:rsidRPr="001E320D">
        <w:rPr>
          <w:rFonts w:cs="Arial"/>
          <w:bCs/>
          <w:i/>
          <w:u w:val="single"/>
          <w:lang w:eastAsia="lv-LV"/>
        </w:rPr>
        <w:t>.7.2.Sanitārās iekārtas</w:t>
      </w:r>
      <w:bookmarkEnd w:id="126"/>
      <w:bookmarkEnd w:id="127"/>
      <w:bookmarkEnd w:id="128"/>
      <w:bookmarkEnd w:id="129"/>
      <w:bookmarkEnd w:id="130"/>
      <w:bookmarkEnd w:id="131"/>
      <w:bookmarkEnd w:id="132"/>
    </w:p>
    <w:p w14:paraId="2D6DB920" w14:textId="77777777" w:rsidR="000C0D67" w:rsidRPr="001E320D" w:rsidRDefault="000C0D67" w:rsidP="000C0D67">
      <w:pPr>
        <w:suppressAutoHyphens/>
        <w:spacing w:after="120"/>
        <w:jc w:val="both"/>
        <w:rPr>
          <w:lang w:eastAsia="lv-LV"/>
        </w:rPr>
      </w:pPr>
      <w:r w:rsidRPr="001E320D">
        <w:rPr>
          <w:lang w:eastAsia="lv-LV"/>
        </w:rPr>
        <w:t>Uzņēmējam jānodrošina pietiekams skaits piemērotu pārvietojamo tualešu katrā darba vietā un jāuztur tās pastāvīgā higiēniskā kārtībā. Tualetēm jābūt uzbūvētām tā, lai to lietošana nevarētu izraisīt antisanitārus apstākļus teritorijā. Pabeidzot darbus, sanitārās iekārtas jānovāc un laukumi jāatjauno to sākotnējā stāvoklī.</w:t>
      </w:r>
    </w:p>
    <w:p w14:paraId="6563D85D" w14:textId="5A1A9856"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133" w:name="_Toc107912146"/>
      <w:bookmarkStart w:id="134" w:name="_Toc247378394"/>
      <w:bookmarkStart w:id="135" w:name="_Toc260319316"/>
      <w:bookmarkStart w:id="136" w:name="_Toc31972710"/>
      <w:r>
        <w:rPr>
          <w:rFonts w:cs="Arial"/>
          <w:bCs/>
          <w:i/>
          <w:u w:val="single"/>
          <w:lang w:eastAsia="lv-LV"/>
        </w:rPr>
        <w:t>3</w:t>
      </w:r>
      <w:r w:rsidR="000C0D67" w:rsidRPr="001E320D">
        <w:rPr>
          <w:rFonts w:cs="Arial"/>
          <w:bCs/>
          <w:i/>
          <w:u w:val="single"/>
          <w:lang w:eastAsia="lv-LV"/>
        </w:rPr>
        <w:t>.7.3.Laukumi atkritumu izvietošanai</w:t>
      </w:r>
      <w:bookmarkEnd w:id="133"/>
      <w:bookmarkEnd w:id="134"/>
      <w:bookmarkEnd w:id="135"/>
      <w:bookmarkEnd w:id="136"/>
    </w:p>
    <w:p w14:paraId="42705C86" w14:textId="77777777" w:rsidR="000C0D67" w:rsidRPr="001E320D" w:rsidRDefault="000C0D67" w:rsidP="000C0D67">
      <w:pPr>
        <w:suppressAutoHyphens/>
        <w:spacing w:after="120"/>
        <w:jc w:val="both"/>
        <w:rPr>
          <w:lang w:eastAsia="lv-LV"/>
        </w:rPr>
      </w:pPr>
      <w:r w:rsidRPr="001E320D">
        <w:rPr>
          <w:lang w:eastAsia="lv-LV"/>
        </w:rPr>
        <w:t>Uzņēmējam netiks piedāvāti laukumi atkritumu ievietošanai, un viņam jāorganizē rakšanas atkritumu izvietošanas iespējas uz paša rēķina, saskaņojot ar Inženieri. Neatļauta atkritumu izvietošana nav pieļaujama.</w:t>
      </w:r>
    </w:p>
    <w:p w14:paraId="6B9A5A5E" w14:textId="0F5FEEFE"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137" w:name="_Toc37164110"/>
      <w:bookmarkStart w:id="138" w:name="_Toc78463843"/>
      <w:bookmarkStart w:id="139" w:name="_Toc107912147"/>
      <w:bookmarkStart w:id="140" w:name="_Toc247378395"/>
      <w:bookmarkStart w:id="141" w:name="_Toc260319317"/>
      <w:bookmarkStart w:id="142" w:name="_Toc31972711"/>
      <w:r>
        <w:rPr>
          <w:rFonts w:cs="Arial"/>
          <w:bCs/>
          <w:i/>
          <w:u w:val="single"/>
          <w:lang w:eastAsia="lv-LV"/>
        </w:rPr>
        <w:t>3</w:t>
      </w:r>
      <w:r w:rsidR="000C0D67" w:rsidRPr="001E320D">
        <w:rPr>
          <w:rFonts w:cs="Arial"/>
          <w:bCs/>
          <w:i/>
          <w:u w:val="single"/>
          <w:lang w:eastAsia="lv-LV"/>
        </w:rPr>
        <w:t>.7.4.Būvlaukuma tīrīb</w:t>
      </w:r>
      <w:bookmarkEnd w:id="137"/>
      <w:r w:rsidR="000C0D67" w:rsidRPr="001E320D">
        <w:rPr>
          <w:rFonts w:cs="Arial"/>
          <w:bCs/>
          <w:i/>
          <w:u w:val="single"/>
          <w:lang w:eastAsia="lv-LV"/>
        </w:rPr>
        <w:t>a</w:t>
      </w:r>
      <w:bookmarkEnd w:id="138"/>
      <w:bookmarkEnd w:id="139"/>
      <w:bookmarkEnd w:id="140"/>
      <w:bookmarkEnd w:id="141"/>
      <w:bookmarkEnd w:id="142"/>
    </w:p>
    <w:p w14:paraId="1B89B240" w14:textId="77777777" w:rsidR="000C0D67" w:rsidRPr="001E320D" w:rsidRDefault="000C0D67" w:rsidP="000C0D67">
      <w:pPr>
        <w:suppressAutoHyphens/>
        <w:spacing w:after="120"/>
        <w:jc w:val="both"/>
        <w:rPr>
          <w:lang w:eastAsia="lv-LV"/>
        </w:rPr>
      </w:pPr>
      <w:r w:rsidRPr="001E320D">
        <w:rPr>
          <w:lang w:eastAsia="lv-LV"/>
        </w:rPr>
        <w:t>Uzņēmējs ir atbildīgs par adekvātu būvlaukuma un būvju apkopi. Materiāli un aprīkojums jānovieto, jāuzglabā un jāsakrauj tādā kārtībā, kas iespējami samazinātu vietējo aktivitāšu traucējumus un pārtraukumus.</w:t>
      </w:r>
    </w:p>
    <w:p w14:paraId="0C87FC86" w14:textId="77777777" w:rsidR="000C0D67" w:rsidRPr="001E320D" w:rsidRDefault="000C0D67" w:rsidP="000C0D67">
      <w:pPr>
        <w:suppressAutoHyphens/>
        <w:spacing w:after="120"/>
        <w:jc w:val="both"/>
        <w:rPr>
          <w:lang w:eastAsia="lv-LV"/>
        </w:rPr>
      </w:pPr>
      <w:r w:rsidRPr="001E320D">
        <w:rPr>
          <w:lang w:eastAsia="lv-LV"/>
        </w:rPr>
        <w:t>Uzņēmējam jāveic visi nepieciešamie pasākumi, lai nepieļautu, ka transportlīdzekļi izgāž dubļus vai citus atkritumus uz ceļiem un ietvēm, un nekavējoties jāaizvāc jebkuri šādā veidā izgāzti materiāli.</w:t>
      </w:r>
    </w:p>
    <w:p w14:paraId="57EF47CB" w14:textId="7E09FB9B"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143" w:name="_Toc37164117"/>
      <w:bookmarkStart w:id="144" w:name="_Toc78463851"/>
      <w:bookmarkStart w:id="145" w:name="_Toc107912155"/>
      <w:bookmarkStart w:id="146" w:name="_Toc247378403"/>
      <w:bookmarkStart w:id="147" w:name="_Toc260319325"/>
      <w:bookmarkStart w:id="148" w:name="_Toc31972712"/>
      <w:r>
        <w:rPr>
          <w:rFonts w:cs="Arial"/>
          <w:b/>
          <w:bCs/>
          <w:i/>
          <w:iCs/>
          <w:lang w:eastAsia="lv-LV"/>
        </w:rPr>
        <w:t>3</w:t>
      </w:r>
      <w:r w:rsidR="000C0D67" w:rsidRPr="001E320D">
        <w:rPr>
          <w:rFonts w:cs="Arial"/>
          <w:b/>
          <w:bCs/>
          <w:i/>
          <w:iCs/>
          <w:lang w:eastAsia="lv-LV"/>
        </w:rPr>
        <w:t>.8.Esošās komunikācijas</w:t>
      </w:r>
      <w:bookmarkEnd w:id="143"/>
      <w:bookmarkEnd w:id="144"/>
      <w:bookmarkEnd w:id="145"/>
      <w:bookmarkEnd w:id="146"/>
      <w:bookmarkEnd w:id="147"/>
      <w:bookmarkEnd w:id="148"/>
    </w:p>
    <w:p w14:paraId="11A2098C" w14:textId="77777777" w:rsidR="000C0D67" w:rsidRPr="001E320D" w:rsidRDefault="000C0D67" w:rsidP="000C0D67">
      <w:pPr>
        <w:suppressAutoHyphens/>
        <w:spacing w:after="120"/>
        <w:jc w:val="both"/>
        <w:rPr>
          <w:lang w:eastAsia="lv-LV"/>
        </w:rPr>
      </w:pPr>
      <w:r w:rsidRPr="001E320D">
        <w:rPr>
          <w:lang w:eastAsia="lv-LV"/>
        </w:rPr>
        <w:t>Uzņēmējam jākonsultējas ar AS “Olaines Ūdens un siltums” atbildīgajiem dienestiem pirms rakšanas darbu uzsākšanas un jānoskaidro precīza to esošo komunikāciju atrašanās vieta, kuras var ietekmēt būvdarbi.</w:t>
      </w:r>
    </w:p>
    <w:p w14:paraId="1054E853" w14:textId="77777777" w:rsidR="000C0D67" w:rsidRPr="001E320D" w:rsidRDefault="000C0D67" w:rsidP="000C0D67">
      <w:pPr>
        <w:suppressAutoHyphens/>
        <w:spacing w:after="120"/>
        <w:jc w:val="both"/>
        <w:rPr>
          <w:lang w:eastAsia="lv-LV"/>
        </w:rPr>
      </w:pPr>
      <w:r w:rsidRPr="001E320D">
        <w:rPr>
          <w:lang w:eastAsia="lv-LV"/>
        </w:rPr>
        <w:t>Uzņēmējam jāizpilda tādi pamatoti noteikumi, kādus var izvirzīt minētie dienesti, kas saistītas ar ūdensvada, kanalizācijas vadu, sakaru kabeļu, elektrības kabeļu vai citu būvlaukumā esošo komunikāciju uzturēšanu un aizsardzību, visus komunikāciju bojājumus novēršot par saviem līdzekļiem.</w:t>
      </w:r>
    </w:p>
    <w:p w14:paraId="24616EED" w14:textId="77777777" w:rsidR="000C0D67" w:rsidRPr="001E320D" w:rsidRDefault="000C0D67" w:rsidP="000C0D67">
      <w:pPr>
        <w:suppressAutoHyphens/>
        <w:spacing w:after="120"/>
        <w:jc w:val="both"/>
        <w:rPr>
          <w:lang w:eastAsia="lv-LV"/>
        </w:rPr>
      </w:pPr>
      <w:r w:rsidRPr="001E320D">
        <w:rPr>
          <w:lang w:eastAsia="lv-LV"/>
        </w:rPr>
        <w:t>Žogi, sienas un citas ierobežojošas konstrukcijas, kur tādas ir, uz laiku jāatver, lai nodrošinātu piekļūšanu būvlaukumam. Tās jāuzstāda atpakaļ sākotnējā stāvoklī, kas būtu pieņemams Inženierim.</w:t>
      </w:r>
    </w:p>
    <w:p w14:paraId="48E94B78" w14:textId="77777777" w:rsidR="000C0D67" w:rsidRPr="001E320D" w:rsidRDefault="000C0D67" w:rsidP="000C0D67">
      <w:pPr>
        <w:suppressAutoHyphens/>
        <w:spacing w:after="120"/>
        <w:jc w:val="both"/>
        <w:rPr>
          <w:lang w:eastAsia="lv-LV"/>
        </w:rPr>
      </w:pPr>
      <w:r w:rsidRPr="001E320D">
        <w:rPr>
          <w:lang w:eastAsia="lv-LV"/>
        </w:rPr>
        <w:t>Gadījumā, ja Uzņēmēja vainas dēļ tiek bojātas ūdens, kanalizācijas, elektrības vai sakaru komunikācijas (neatkarīgi no to marķējuma), Uzņēmējam nekavējoties jāinformē attiecīgie atbildīgie dienesti, nosūtot paziņojuma kopiju Inženierim.</w:t>
      </w:r>
    </w:p>
    <w:p w14:paraId="39011E79" w14:textId="77777777" w:rsidR="000C0D67" w:rsidRPr="001E320D" w:rsidRDefault="000C0D67" w:rsidP="000C0D67">
      <w:pPr>
        <w:suppressAutoHyphens/>
        <w:spacing w:after="120"/>
        <w:jc w:val="both"/>
        <w:rPr>
          <w:lang w:eastAsia="lv-LV"/>
        </w:rPr>
      </w:pPr>
      <w:r w:rsidRPr="001E320D">
        <w:rPr>
          <w:lang w:eastAsia="lv-LV"/>
        </w:rPr>
        <w:t>Jebkuri Uzņēmēja izraisīti bojājumi esošajās komunikācijās jāsalabo līdz sākotnējam vai labākam stāvoklim uz paša Uzņēmēja rēķina.</w:t>
      </w:r>
    </w:p>
    <w:p w14:paraId="7AFAE6AA" w14:textId="712D16C8"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149" w:name="_Toc37164121"/>
      <w:bookmarkStart w:id="150" w:name="_Toc78463856"/>
      <w:bookmarkStart w:id="151" w:name="_Toc107912160"/>
      <w:bookmarkStart w:id="152" w:name="_Toc247378408"/>
      <w:bookmarkStart w:id="153" w:name="_Toc260319330"/>
      <w:bookmarkStart w:id="154" w:name="_Toc31972713"/>
      <w:r>
        <w:rPr>
          <w:rFonts w:cs="Arial"/>
          <w:b/>
          <w:bCs/>
          <w:i/>
          <w:iCs/>
          <w:lang w:eastAsia="lv-LV"/>
        </w:rPr>
        <w:t>3</w:t>
      </w:r>
      <w:r w:rsidR="000C0D67" w:rsidRPr="001E320D">
        <w:rPr>
          <w:rFonts w:cs="Arial"/>
          <w:b/>
          <w:bCs/>
          <w:i/>
          <w:iCs/>
          <w:lang w:eastAsia="lv-LV"/>
        </w:rPr>
        <w:t>.9.Drošības un aizsardzības prasības</w:t>
      </w:r>
      <w:bookmarkEnd w:id="149"/>
      <w:bookmarkEnd w:id="150"/>
      <w:bookmarkEnd w:id="151"/>
      <w:bookmarkEnd w:id="152"/>
      <w:bookmarkEnd w:id="153"/>
      <w:bookmarkEnd w:id="154"/>
    </w:p>
    <w:p w14:paraId="066FF861" w14:textId="698ECFA1"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155" w:name="_Toc37164122"/>
      <w:bookmarkStart w:id="156" w:name="_Toc78463857"/>
      <w:bookmarkStart w:id="157" w:name="_Toc107912161"/>
      <w:bookmarkStart w:id="158" w:name="_Toc247378409"/>
      <w:bookmarkStart w:id="159" w:name="_Toc260319331"/>
      <w:bookmarkStart w:id="160" w:name="_Toc31972714"/>
      <w:r>
        <w:rPr>
          <w:rFonts w:cs="Arial"/>
          <w:bCs/>
          <w:i/>
          <w:u w:val="single"/>
          <w:lang w:eastAsia="lv-LV"/>
        </w:rPr>
        <w:t>3</w:t>
      </w:r>
      <w:r w:rsidR="000C0D67" w:rsidRPr="001E320D">
        <w:rPr>
          <w:rFonts w:cs="Arial"/>
          <w:bCs/>
          <w:i/>
          <w:u w:val="single"/>
          <w:lang w:eastAsia="lv-LV"/>
        </w:rPr>
        <w:t>.9.1.Vispārī</w:t>
      </w:r>
      <w:bookmarkEnd w:id="155"/>
      <w:r w:rsidR="000C0D67" w:rsidRPr="001E320D">
        <w:rPr>
          <w:rFonts w:cs="Arial"/>
          <w:bCs/>
          <w:i/>
          <w:u w:val="single"/>
          <w:lang w:eastAsia="lv-LV"/>
        </w:rPr>
        <w:t>gi</w:t>
      </w:r>
      <w:bookmarkEnd w:id="156"/>
      <w:bookmarkEnd w:id="157"/>
      <w:bookmarkEnd w:id="158"/>
      <w:bookmarkEnd w:id="159"/>
      <w:bookmarkEnd w:id="160"/>
    </w:p>
    <w:p w14:paraId="10985504" w14:textId="77777777" w:rsidR="000C0D67" w:rsidRPr="001E320D" w:rsidRDefault="000C0D67" w:rsidP="000C0D67">
      <w:pPr>
        <w:suppressAutoHyphens/>
        <w:spacing w:after="120"/>
        <w:jc w:val="both"/>
        <w:rPr>
          <w:lang w:eastAsia="lv-LV"/>
        </w:rPr>
      </w:pPr>
      <w:r w:rsidRPr="001E320D">
        <w:rPr>
          <w:lang w:eastAsia="lv-LV"/>
        </w:rPr>
        <w:t>Uzņēmējs ir atbildīgs par visu drošības pasākumu veikšanu un pastāvīgu aizsardzību pret zādzībām un vandālismu visās būvēs, sākot ar līguma noslēgšanas brīdi.</w:t>
      </w:r>
    </w:p>
    <w:p w14:paraId="3F0241A3" w14:textId="3ACAA54F"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161" w:name="_Toc37164123"/>
      <w:bookmarkStart w:id="162" w:name="_Toc78463858"/>
      <w:bookmarkStart w:id="163" w:name="_Toc107912162"/>
      <w:bookmarkStart w:id="164" w:name="_Toc247378410"/>
      <w:bookmarkStart w:id="165" w:name="_Toc260319332"/>
      <w:bookmarkStart w:id="166" w:name="_Toc31972715"/>
      <w:r>
        <w:rPr>
          <w:rFonts w:cs="Arial"/>
          <w:bCs/>
          <w:i/>
          <w:u w:val="single"/>
          <w:lang w:eastAsia="lv-LV"/>
        </w:rPr>
        <w:t>3</w:t>
      </w:r>
      <w:r w:rsidR="000C0D67" w:rsidRPr="001E320D">
        <w:rPr>
          <w:rFonts w:cs="Arial"/>
          <w:bCs/>
          <w:i/>
          <w:u w:val="single"/>
          <w:lang w:eastAsia="lv-LV"/>
        </w:rPr>
        <w:t>.9.2.Darba drošības p</w:t>
      </w:r>
      <w:bookmarkEnd w:id="161"/>
      <w:r w:rsidR="000C0D67" w:rsidRPr="001E320D">
        <w:rPr>
          <w:rFonts w:cs="Arial"/>
          <w:bCs/>
          <w:i/>
          <w:u w:val="single"/>
          <w:lang w:eastAsia="lv-LV"/>
        </w:rPr>
        <w:t>lāns</w:t>
      </w:r>
      <w:bookmarkEnd w:id="162"/>
      <w:bookmarkEnd w:id="163"/>
      <w:bookmarkEnd w:id="164"/>
      <w:bookmarkEnd w:id="165"/>
      <w:bookmarkEnd w:id="166"/>
    </w:p>
    <w:p w14:paraId="549CD31F" w14:textId="77777777" w:rsidR="000C0D67" w:rsidRPr="001E320D" w:rsidRDefault="000C0D67" w:rsidP="000C0D67">
      <w:pPr>
        <w:suppressAutoHyphens/>
        <w:spacing w:after="120"/>
        <w:jc w:val="both"/>
        <w:rPr>
          <w:lang w:eastAsia="lv-LV"/>
        </w:rPr>
      </w:pPr>
      <w:r w:rsidRPr="001E320D">
        <w:rPr>
          <w:lang w:eastAsia="lv-LV"/>
        </w:rPr>
        <w:t>Uzņēmējam jāizstrādā un jāvada Darba aizsardzības plāns šī līguma ietvaros. Plānam jāatbilst MK noteikumiem Nr.92 “Darba aizsardzības prasības veicot būvdarbus” Darba drošības plānam jāaptver sekojošas sfēras:</w:t>
      </w:r>
    </w:p>
    <w:p w14:paraId="1F5C1BFD" w14:textId="77777777" w:rsidR="000C0D67" w:rsidRPr="001E320D" w:rsidRDefault="000C0D67" w:rsidP="009E4633">
      <w:pPr>
        <w:numPr>
          <w:ilvl w:val="0"/>
          <w:numId w:val="44"/>
        </w:numPr>
        <w:suppressAutoHyphens/>
        <w:spacing w:after="40"/>
        <w:jc w:val="both"/>
        <w:rPr>
          <w:spacing w:val="-1"/>
          <w:szCs w:val="20"/>
        </w:rPr>
      </w:pPr>
      <w:r w:rsidRPr="001E320D">
        <w:rPr>
          <w:spacing w:val="-1"/>
          <w:szCs w:val="20"/>
        </w:rPr>
        <w:t>drošības iekārtas un apmācīts personāls uz būvlaukuma;</w:t>
      </w:r>
    </w:p>
    <w:p w14:paraId="2BAA7694" w14:textId="77777777" w:rsidR="000C0D67" w:rsidRPr="001E320D" w:rsidRDefault="000C0D67" w:rsidP="009E4633">
      <w:pPr>
        <w:numPr>
          <w:ilvl w:val="0"/>
          <w:numId w:val="44"/>
        </w:numPr>
        <w:suppressAutoHyphens/>
        <w:spacing w:after="40"/>
        <w:jc w:val="both"/>
        <w:rPr>
          <w:spacing w:val="-1"/>
          <w:szCs w:val="20"/>
        </w:rPr>
      </w:pPr>
      <w:r w:rsidRPr="001E320D">
        <w:rPr>
          <w:spacing w:val="-1"/>
          <w:szCs w:val="20"/>
        </w:rPr>
        <w:t>Uzņēmēja darbinieku, kas atbild par darba drošību, vārdu un kontakttālruņu saraksts;</w:t>
      </w:r>
    </w:p>
    <w:p w14:paraId="4593D20C" w14:textId="77777777" w:rsidR="000C0D67" w:rsidRPr="001E320D" w:rsidRDefault="000C0D67" w:rsidP="009E4633">
      <w:pPr>
        <w:numPr>
          <w:ilvl w:val="0"/>
          <w:numId w:val="44"/>
        </w:numPr>
        <w:suppressAutoHyphens/>
        <w:spacing w:after="40"/>
        <w:jc w:val="both"/>
        <w:rPr>
          <w:spacing w:val="-1"/>
          <w:szCs w:val="20"/>
        </w:rPr>
      </w:pPr>
      <w:r w:rsidRPr="001E320D">
        <w:rPr>
          <w:spacing w:val="-1"/>
          <w:szCs w:val="20"/>
        </w:rPr>
        <w:lastRenderedPageBreak/>
        <w:t>personāla kvalifikācija attiecībā uz to veicamajām darbībām;</w:t>
      </w:r>
    </w:p>
    <w:p w14:paraId="52EDFEBC" w14:textId="77777777" w:rsidR="000C0D67" w:rsidRPr="001E320D" w:rsidRDefault="000C0D67" w:rsidP="009E4633">
      <w:pPr>
        <w:numPr>
          <w:ilvl w:val="0"/>
          <w:numId w:val="44"/>
        </w:numPr>
        <w:suppressAutoHyphens/>
        <w:spacing w:after="40"/>
        <w:jc w:val="both"/>
        <w:rPr>
          <w:spacing w:val="-1"/>
          <w:szCs w:val="20"/>
        </w:rPr>
      </w:pPr>
      <w:r w:rsidRPr="001E320D">
        <w:rPr>
          <w:spacing w:val="-1"/>
          <w:szCs w:val="20"/>
        </w:rPr>
        <w:t>ugunsdrošība un degvielas/ķimikāliju noplūdes novēršana.</w:t>
      </w:r>
    </w:p>
    <w:p w14:paraId="0F524D1D" w14:textId="77777777" w:rsidR="000C0D67" w:rsidRPr="001E320D" w:rsidRDefault="000C0D67" w:rsidP="000C0D67">
      <w:pPr>
        <w:suppressAutoHyphens/>
        <w:spacing w:after="120"/>
        <w:jc w:val="both"/>
        <w:rPr>
          <w:lang w:eastAsia="lv-LV"/>
        </w:rPr>
      </w:pPr>
      <w:r w:rsidRPr="001E320D">
        <w:rPr>
          <w:lang w:eastAsia="lv-LV"/>
        </w:rPr>
        <w:t xml:space="preserve">Uzņēmējam jāievēro visi attiecināmie valsts un vietējie noteikumi un prakses kodeksi. Darba drošības plāns jāsaskaņo vietējās institūcijās. </w:t>
      </w:r>
    </w:p>
    <w:p w14:paraId="63650AB4" w14:textId="77777777" w:rsidR="000C0D67" w:rsidRPr="001E320D" w:rsidRDefault="000C0D67" w:rsidP="000C0D67">
      <w:pPr>
        <w:suppressAutoHyphens/>
        <w:spacing w:after="120"/>
        <w:jc w:val="both"/>
        <w:rPr>
          <w:lang w:eastAsia="lv-LV"/>
        </w:rPr>
      </w:pPr>
      <w:r w:rsidRPr="001E320D">
        <w:rPr>
          <w:lang w:eastAsia="lv-LV"/>
        </w:rPr>
        <w:t>Uzņēmējam viens Darba drošības plāna eksemplārs jāiesniedz Inženierim pirms darbu uzsākšanas būvlaukumā.</w:t>
      </w:r>
    </w:p>
    <w:p w14:paraId="36588BEF" w14:textId="7E98CC1E"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167" w:name="_Toc37164124"/>
      <w:bookmarkStart w:id="168" w:name="_Toc78463859"/>
      <w:bookmarkStart w:id="169" w:name="_Toc107912163"/>
      <w:bookmarkStart w:id="170" w:name="_Toc247378411"/>
      <w:bookmarkStart w:id="171" w:name="_Toc260319333"/>
      <w:bookmarkStart w:id="172" w:name="_Toc31972716"/>
      <w:r>
        <w:rPr>
          <w:rFonts w:cs="Arial"/>
          <w:bCs/>
          <w:i/>
          <w:u w:val="single"/>
          <w:lang w:eastAsia="lv-LV"/>
        </w:rPr>
        <w:t>3</w:t>
      </w:r>
      <w:r w:rsidR="000C0D67" w:rsidRPr="001E320D">
        <w:rPr>
          <w:rFonts w:cs="Arial"/>
          <w:bCs/>
          <w:i/>
          <w:u w:val="single"/>
          <w:lang w:eastAsia="lv-LV"/>
        </w:rPr>
        <w:t>.9.3.Drošība un drošības aprīkoju</w:t>
      </w:r>
      <w:bookmarkEnd w:id="167"/>
      <w:r w:rsidR="000C0D67" w:rsidRPr="001E320D">
        <w:rPr>
          <w:rFonts w:cs="Arial"/>
          <w:bCs/>
          <w:i/>
          <w:u w:val="single"/>
          <w:lang w:eastAsia="lv-LV"/>
        </w:rPr>
        <w:t>ms</w:t>
      </w:r>
      <w:bookmarkEnd w:id="168"/>
      <w:bookmarkEnd w:id="169"/>
      <w:bookmarkEnd w:id="170"/>
      <w:bookmarkEnd w:id="171"/>
      <w:bookmarkEnd w:id="172"/>
    </w:p>
    <w:p w14:paraId="7DFD22EB" w14:textId="77777777" w:rsidR="000C0D67" w:rsidRPr="001E320D" w:rsidRDefault="000C0D67" w:rsidP="000C0D67">
      <w:pPr>
        <w:suppressAutoHyphens/>
        <w:spacing w:after="120"/>
        <w:jc w:val="both"/>
        <w:rPr>
          <w:lang w:eastAsia="lv-LV"/>
        </w:rPr>
      </w:pPr>
      <w:r w:rsidRPr="001E320D">
        <w:rPr>
          <w:lang w:eastAsia="lv-LV"/>
        </w:rPr>
        <w:t>Visam aprīkojumam un sistēmām jāatbilst atzītajiem starptautiskajiem un vietējiem drošības standartiem un ar likumu noteiktajiem veselības un drošības noteikumiem un prasībām.</w:t>
      </w:r>
    </w:p>
    <w:p w14:paraId="73317C11" w14:textId="77777777" w:rsidR="000C0D67" w:rsidRPr="001E320D" w:rsidRDefault="000C0D67" w:rsidP="000C0D67">
      <w:pPr>
        <w:suppressAutoHyphens/>
        <w:spacing w:after="120"/>
        <w:jc w:val="both"/>
        <w:rPr>
          <w:lang w:eastAsia="lv-LV"/>
        </w:rPr>
      </w:pPr>
      <w:r w:rsidRPr="001E320D">
        <w:rPr>
          <w:lang w:eastAsia="lv-LV"/>
        </w:rPr>
        <w:t>Visām kustīgajām daļām jānodrošina adekvāts aizsargmehānisms, lai novērstu personāla netīšu vai neatļautu saskari ar tām. Aizsargmehānismiem jābūt atbalstītiem tā, lai novērstu vibrāciju un kustīgo daļu iedarbību, kā arī jābūt noņemamiem.</w:t>
      </w:r>
    </w:p>
    <w:p w14:paraId="4C718B31" w14:textId="77777777" w:rsidR="000C0D67" w:rsidRPr="001E320D" w:rsidRDefault="000C0D67" w:rsidP="000C0D67">
      <w:pPr>
        <w:suppressAutoHyphens/>
        <w:spacing w:after="120"/>
        <w:jc w:val="both"/>
        <w:rPr>
          <w:lang w:eastAsia="lv-LV"/>
        </w:rPr>
      </w:pPr>
      <w:r w:rsidRPr="001E320D">
        <w:rPr>
          <w:lang w:eastAsia="lv-LV"/>
        </w:rPr>
        <w:t xml:space="preserve">Nepieciešamības gadījumā darbā ar kaitīgām vielām aprīkojumā jāiekļauj (bet ne ierobežojoši) sekojoši palīgmateriāli: </w:t>
      </w:r>
    </w:p>
    <w:p w14:paraId="3AF5A9BF" w14:textId="77777777" w:rsidR="000C0D67" w:rsidRPr="001E320D" w:rsidRDefault="000C0D67" w:rsidP="009E4633">
      <w:pPr>
        <w:numPr>
          <w:ilvl w:val="0"/>
          <w:numId w:val="45"/>
        </w:numPr>
        <w:suppressAutoHyphens/>
        <w:spacing w:after="40"/>
        <w:jc w:val="both"/>
        <w:rPr>
          <w:spacing w:val="-1"/>
          <w:szCs w:val="20"/>
        </w:rPr>
      </w:pPr>
      <w:r w:rsidRPr="001E320D">
        <w:rPr>
          <w:spacing w:val="-1"/>
          <w:szCs w:val="20"/>
        </w:rPr>
        <w:t>sejas maskas;</w:t>
      </w:r>
    </w:p>
    <w:p w14:paraId="7D7DE125" w14:textId="77777777" w:rsidR="000C0D67" w:rsidRPr="001E320D" w:rsidRDefault="000C0D67" w:rsidP="009E4633">
      <w:pPr>
        <w:numPr>
          <w:ilvl w:val="0"/>
          <w:numId w:val="45"/>
        </w:numPr>
        <w:suppressAutoHyphens/>
        <w:spacing w:after="40"/>
        <w:jc w:val="both"/>
        <w:rPr>
          <w:spacing w:val="-1"/>
          <w:szCs w:val="20"/>
        </w:rPr>
      </w:pPr>
      <w:r w:rsidRPr="001E320D">
        <w:rPr>
          <w:spacing w:val="-1"/>
          <w:szCs w:val="20"/>
        </w:rPr>
        <w:t>cimdi;</w:t>
      </w:r>
    </w:p>
    <w:p w14:paraId="613343B2" w14:textId="77777777" w:rsidR="000C0D67" w:rsidRPr="001E320D" w:rsidRDefault="000C0D67" w:rsidP="009E4633">
      <w:pPr>
        <w:numPr>
          <w:ilvl w:val="0"/>
          <w:numId w:val="45"/>
        </w:numPr>
        <w:suppressAutoHyphens/>
        <w:spacing w:after="40"/>
        <w:jc w:val="both"/>
        <w:rPr>
          <w:spacing w:val="-1"/>
          <w:szCs w:val="20"/>
        </w:rPr>
      </w:pPr>
      <w:proofErr w:type="spellStart"/>
      <w:r w:rsidRPr="001E320D">
        <w:rPr>
          <w:spacing w:val="-1"/>
          <w:szCs w:val="20"/>
        </w:rPr>
        <w:t>aizsargvirsvalki</w:t>
      </w:r>
      <w:proofErr w:type="spellEnd"/>
      <w:r w:rsidRPr="001E320D">
        <w:rPr>
          <w:spacing w:val="-1"/>
          <w:szCs w:val="20"/>
        </w:rPr>
        <w:t>;</w:t>
      </w:r>
      <w:r w:rsidRPr="001E320D">
        <w:rPr>
          <w:spacing w:val="-1"/>
          <w:szCs w:val="20"/>
        </w:rPr>
        <w:softHyphen/>
      </w:r>
      <w:r w:rsidRPr="001E320D">
        <w:rPr>
          <w:spacing w:val="-1"/>
          <w:szCs w:val="20"/>
        </w:rPr>
        <w:softHyphen/>
      </w:r>
    </w:p>
    <w:p w14:paraId="06B8FC3A" w14:textId="77777777" w:rsidR="000C0D67" w:rsidRPr="001E320D" w:rsidRDefault="000C0D67" w:rsidP="009E4633">
      <w:pPr>
        <w:numPr>
          <w:ilvl w:val="0"/>
          <w:numId w:val="45"/>
        </w:numPr>
        <w:suppressAutoHyphens/>
        <w:spacing w:after="40"/>
        <w:jc w:val="both"/>
        <w:rPr>
          <w:spacing w:val="-1"/>
          <w:szCs w:val="20"/>
        </w:rPr>
      </w:pPr>
      <w:r w:rsidRPr="001E320D">
        <w:rPr>
          <w:spacing w:val="-1"/>
          <w:szCs w:val="20"/>
        </w:rPr>
        <w:t>elpošanas aparāts;</w:t>
      </w:r>
    </w:p>
    <w:p w14:paraId="01B0FA84" w14:textId="77777777" w:rsidR="000C0D67" w:rsidRPr="001E320D" w:rsidRDefault="000C0D67" w:rsidP="009E4633">
      <w:pPr>
        <w:numPr>
          <w:ilvl w:val="0"/>
          <w:numId w:val="45"/>
        </w:numPr>
        <w:suppressAutoHyphens/>
        <w:spacing w:after="40"/>
        <w:jc w:val="both"/>
        <w:rPr>
          <w:spacing w:val="-1"/>
          <w:szCs w:val="20"/>
        </w:rPr>
      </w:pPr>
      <w:r w:rsidRPr="001E320D">
        <w:rPr>
          <w:spacing w:val="-1"/>
          <w:szCs w:val="20"/>
        </w:rPr>
        <w:t>mazgāšanas iekārtas, t.sk. acu mazgāšanai;</w:t>
      </w:r>
    </w:p>
    <w:p w14:paraId="7D874B54" w14:textId="77777777" w:rsidR="000C0D67" w:rsidRPr="001E320D" w:rsidRDefault="000C0D67" w:rsidP="009E4633">
      <w:pPr>
        <w:numPr>
          <w:ilvl w:val="0"/>
          <w:numId w:val="45"/>
        </w:numPr>
        <w:suppressAutoHyphens/>
        <w:spacing w:after="40"/>
        <w:jc w:val="both"/>
        <w:rPr>
          <w:spacing w:val="-1"/>
          <w:szCs w:val="20"/>
        </w:rPr>
      </w:pPr>
      <w:r w:rsidRPr="001E320D">
        <w:rPr>
          <w:spacing w:val="-1"/>
          <w:szCs w:val="20"/>
        </w:rPr>
        <w:t>cits dažāda veida darbiem nepieciešamais aizsargapģērbs un aprīkojums.</w:t>
      </w:r>
    </w:p>
    <w:p w14:paraId="4A61CA42" w14:textId="77777777" w:rsidR="000C0D67" w:rsidRPr="001E320D" w:rsidRDefault="000C0D67" w:rsidP="000C0D67">
      <w:pPr>
        <w:suppressAutoHyphens/>
        <w:spacing w:after="120"/>
        <w:jc w:val="both"/>
        <w:rPr>
          <w:lang w:eastAsia="lv-LV"/>
        </w:rPr>
      </w:pPr>
      <w:r w:rsidRPr="001E320D">
        <w:rPr>
          <w:lang w:eastAsia="lv-LV"/>
        </w:rPr>
        <w:t>Visam aprīkojumam jābūt pilnībā piemērotam izmantošanai darbā ar piedāvātajām ķīmiskajām vielām un to šķīdumiem. Apģērba daļām jābūt pieejamām dažādos izmēros.</w:t>
      </w:r>
    </w:p>
    <w:p w14:paraId="24991062" w14:textId="77777777" w:rsidR="000C0D67" w:rsidRPr="001E320D" w:rsidRDefault="000C0D67" w:rsidP="000C0D67">
      <w:pPr>
        <w:suppressAutoHyphens/>
        <w:spacing w:after="120"/>
        <w:jc w:val="both"/>
        <w:rPr>
          <w:lang w:eastAsia="lv-LV"/>
        </w:rPr>
      </w:pPr>
      <w:r w:rsidRPr="001E320D">
        <w:rPr>
          <w:lang w:eastAsia="lv-LV"/>
        </w:rPr>
        <w:t>Ķīmisko vielu uzglabāšanas telpā vai tās tiešā tuvumā jāuzstāda avārijas gadījuma duša un neatliekamās palīdzības skapītis izmantošanai, ja notiek negadījums, strādājot ar reaģentiem.</w:t>
      </w:r>
    </w:p>
    <w:p w14:paraId="1F16413E" w14:textId="729A9D99"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173" w:name="_Toc37164125"/>
      <w:bookmarkStart w:id="174" w:name="_Toc78463860"/>
      <w:bookmarkStart w:id="175" w:name="_Toc107912164"/>
      <w:bookmarkStart w:id="176" w:name="_Toc247378412"/>
      <w:bookmarkStart w:id="177" w:name="_Toc260319334"/>
      <w:bookmarkStart w:id="178" w:name="_Toc31972717"/>
      <w:r>
        <w:rPr>
          <w:rFonts w:cs="Arial"/>
          <w:bCs/>
          <w:i/>
          <w:u w:val="single"/>
          <w:lang w:eastAsia="lv-LV"/>
        </w:rPr>
        <w:t>3</w:t>
      </w:r>
      <w:r w:rsidR="000C0D67" w:rsidRPr="001E320D">
        <w:rPr>
          <w:rFonts w:cs="Arial"/>
          <w:bCs/>
          <w:i/>
          <w:u w:val="single"/>
          <w:lang w:eastAsia="lv-LV"/>
        </w:rPr>
        <w:t>.9.4.Atklātie rakšan</w:t>
      </w:r>
      <w:bookmarkEnd w:id="173"/>
      <w:r w:rsidR="000C0D67" w:rsidRPr="001E320D">
        <w:rPr>
          <w:rFonts w:cs="Arial"/>
          <w:bCs/>
          <w:i/>
          <w:u w:val="single"/>
          <w:lang w:eastAsia="lv-LV"/>
        </w:rPr>
        <w:t>as darbi</w:t>
      </w:r>
      <w:bookmarkEnd w:id="174"/>
      <w:bookmarkEnd w:id="175"/>
      <w:bookmarkEnd w:id="176"/>
      <w:bookmarkEnd w:id="177"/>
      <w:bookmarkEnd w:id="178"/>
    </w:p>
    <w:p w14:paraId="33D19F7F" w14:textId="77777777" w:rsidR="000C0D67" w:rsidRPr="001E320D" w:rsidRDefault="000C0D67" w:rsidP="000C0D67">
      <w:pPr>
        <w:suppressAutoHyphens/>
        <w:spacing w:after="120"/>
        <w:jc w:val="both"/>
        <w:rPr>
          <w:lang w:eastAsia="lv-LV"/>
        </w:rPr>
      </w:pPr>
      <w:r w:rsidRPr="001E320D">
        <w:rPr>
          <w:lang w:eastAsia="lv-LV"/>
        </w:rPr>
        <w:t xml:space="preserve">Visu atklāto rakšanas darbu aizsardzība jānodrošina ar pagaidu barikādēm, brīdinājuma zīmēm, konusiem un </w:t>
      </w:r>
      <w:proofErr w:type="spellStart"/>
      <w:r w:rsidRPr="001E320D">
        <w:rPr>
          <w:lang w:eastAsia="lv-LV"/>
        </w:rPr>
        <w:t>signāluguņiem</w:t>
      </w:r>
      <w:proofErr w:type="spellEnd"/>
      <w:r w:rsidRPr="001E320D">
        <w:rPr>
          <w:lang w:eastAsia="lv-LV"/>
        </w:rPr>
        <w:t>, lai novērstu negadījumus ar cilvēkiem un mantas bojājumus. Visām zīmēm jābūt ar uzrakstiem latviešu valodā un jāatbilst vietējo institūciju noteikumiem.</w:t>
      </w:r>
    </w:p>
    <w:p w14:paraId="0BE098EA" w14:textId="77777777" w:rsidR="000C0D67" w:rsidRPr="001E320D" w:rsidRDefault="000C0D67" w:rsidP="000C0D67">
      <w:pPr>
        <w:suppressAutoHyphens/>
        <w:spacing w:after="120"/>
        <w:jc w:val="both"/>
        <w:rPr>
          <w:lang w:eastAsia="lv-LV"/>
        </w:rPr>
      </w:pPr>
      <w:r w:rsidRPr="001E320D">
        <w:rPr>
          <w:lang w:eastAsia="lv-LV"/>
        </w:rPr>
        <w:t>Uzņēmējam jāveic piesardzības pasākumi, lai novērstu cilvēku traumas atklātu tranšeju dēļ. Visām tranšejām, izraktajam materiālam, aprīkojumam un citiem šķēršļiem, kas varētu būt bīstami cilvēkiem, jābūt labi apgaismotiem laika posmā no pusstundas pirms saulrieta līdz pusstundai pēc saullēkta, kā arī citos sliktas redzamības apstākļos. Lampu skaitam un novietojumam jābūt tādam, lai būvju apjoms un izvietojums būtu skaidri saprotams.</w:t>
      </w:r>
    </w:p>
    <w:p w14:paraId="42571150" w14:textId="119764A1"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179" w:name="_Toc37164126"/>
      <w:bookmarkStart w:id="180" w:name="_Toc78463861"/>
      <w:bookmarkStart w:id="181" w:name="_Toc107912165"/>
      <w:bookmarkStart w:id="182" w:name="_Toc247378413"/>
      <w:bookmarkStart w:id="183" w:name="_Toc260319335"/>
      <w:bookmarkStart w:id="184" w:name="_Toc31972718"/>
      <w:r>
        <w:rPr>
          <w:rFonts w:cs="Arial"/>
          <w:bCs/>
          <w:i/>
          <w:u w:val="single"/>
          <w:lang w:eastAsia="lv-LV"/>
        </w:rPr>
        <w:t>3</w:t>
      </w:r>
      <w:r w:rsidR="000C0D67" w:rsidRPr="001E320D">
        <w:rPr>
          <w:rFonts w:cs="Arial"/>
          <w:bCs/>
          <w:i/>
          <w:u w:val="single"/>
          <w:lang w:eastAsia="lv-LV"/>
        </w:rPr>
        <w:t>.9.5.Ugunsdrošība</w:t>
      </w:r>
      <w:bookmarkEnd w:id="179"/>
      <w:bookmarkEnd w:id="180"/>
      <w:bookmarkEnd w:id="181"/>
      <w:bookmarkEnd w:id="182"/>
      <w:bookmarkEnd w:id="183"/>
      <w:bookmarkEnd w:id="184"/>
    </w:p>
    <w:p w14:paraId="21400EC5" w14:textId="77777777" w:rsidR="000C0D67" w:rsidRPr="001E320D" w:rsidRDefault="000C0D67" w:rsidP="000C0D67">
      <w:pPr>
        <w:suppressAutoHyphens/>
        <w:spacing w:after="120"/>
        <w:jc w:val="both"/>
        <w:rPr>
          <w:lang w:eastAsia="lv-LV"/>
        </w:rPr>
      </w:pPr>
      <w:r w:rsidRPr="001E320D">
        <w:rPr>
          <w:lang w:eastAsia="lv-LV"/>
        </w:rPr>
        <w:t>Uzņēmējam jāveic visi nepieciešamie piesardzības pasākumi, lai novērstu ugunsgrēku izcelšanās iespēju un jānodrošina adekvātas iekārtas ugunsgrēku dzēšanai, ja tādi izceltos. Būvlaukumā nav pieļaujama atkritumu vai būvgružu dedzināšana.</w:t>
      </w:r>
    </w:p>
    <w:p w14:paraId="318353D7" w14:textId="77777777" w:rsidR="000C0D67" w:rsidRPr="001E320D" w:rsidRDefault="000C0D67" w:rsidP="000C0D67">
      <w:pPr>
        <w:suppressAutoHyphens/>
        <w:spacing w:after="120"/>
        <w:jc w:val="both"/>
        <w:rPr>
          <w:lang w:eastAsia="lv-LV"/>
        </w:rPr>
      </w:pPr>
      <w:r w:rsidRPr="001E320D">
        <w:rPr>
          <w:lang w:eastAsia="lv-LV"/>
        </w:rPr>
        <w:t>Ja uguns vai eksplozijas risku darbu tuvumā izraisījis degvielas tvertņu vai līdzīgu bīstamu iekārtu vai ierīču novietojums, Uzņēmējam nekavējoties jābrīdina vietējās institūcijas un Inženieris par šādu risku. Uzņēmējam jāveic visi drošības pasākumi un jāizpilda visi vietējo institūciju un Inženiera izdotie rīkojumi, lai novērstu uguns vai eksplozijas izcelšanos.</w:t>
      </w:r>
    </w:p>
    <w:p w14:paraId="16342265" w14:textId="77777777" w:rsidR="000C0D67" w:rsidRPr="001E320D" w:rsidRDefault="000C0D67" w:rsidP="000C0D67">
      <w:pPr>
        <w:suppressAutoHyphens/>
        <w:spacing w:after="120"/>
        <w:jc w:val="both"/>
        <w:rPr>
          <w:lang w:eastAsia="lv-LV"/>
        </w:rPr>
      </w:pPr>
      <w:r w:rsidRPr="001E320D">
        <w:rPr>
          <w:lang w:eastAsia="lv-LV"/>
        </w:rPr>
        <w:t>Uzņēmēja rīcībā pastāvīgi jābūt apmācītai ugunsdzēsēju brigādei un attiecīgam aprīkojumam, lai dzēstu ugunsgrēku neatkarīgi no tā izcelšanās cēloņa.</w:t>
      </w:r>
    </w:p>
    <w:p w14:paraId="69183483" w14:textId="77777777" w:rsidR="000C0D67" w:rsidRPr="001E320D" w:rsidRDefault="000C0D67" w:rsidP="000C0D67">
      <w:pPr>
        <w:suppressAutoHyphens/>
        <w:spacing w:after="120"/>
        <w:jc w:val="both"/>
        <w:rPr>
          <w:lang w:eastAsia="lv-LV"/>
        </w:rPr>
      </w:pPr>
      <w:r w:rsidRPr="001E320D">
        <w:rPr>
          <w:lang w:eastAsia="lv-LV"/>
        </w:rPr>
        <w:lastRenderedPageBreak/>
        <w:t>Uzņēmējs, saskaņā ar MK 19.04.2016. noteikumiem Nr.238 “Ugunsdrošības noteikumi” izstrādā būvobjekta ugunsdrošības pasākumu plānu un saskaņā ar MK 25.02.2003. noteikumiem Nr.92 „Darba aizsardzības prasības veicot būvdarbus”, izstrādā Darba aizsardzības plānu un paziņo Valsts darba inspekcijai par darbu uzsākšanu objektā.</w:t>
      </w:r>
    </w:p>
    <w:p w14:paraId="60A36BCA" w14:textId="1ECFA954"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185" w:name="_Toc37164128"/>
      <w:bookmarkStart w:id="186" w:name="_Toc78463863"/>
      <w:bookmarkStart w:id="187" w:name="_Toc107912167"/>
      <w:bookmarkStart w:id="188" w:name="_Toc247378414"/>
      <w:bookmarkStart w:id="189" w:name="_Toc260319336"/>
      <w:bookmarkStart w:id="190" w:name="_Toc31972719"/>
      <w:bookmarkStart w:id="191" w:name="_Toc1969275"/>
      <w:bookmarkStart w:id="192" w:name="_Toc29726308"/>
      <w:r>
        <w:rPr>
          <w:rFonts w:cs="Arial"/>
          <w:bCs/>
          <w:i/>
          <w:u w:val="single"/>
          <w:lang w:eastAsia="lv-LV"/>
        </w:rPr>
        <w:t>3</w:t>
      </w:r>
      <w:r w:rsidR="000C0D67" w:rsidRPr="001E320D">
        <w:rPr>
          <w:rFonts w:cs="Arial"/>
          <w:bCs/>
          <w:i/>
          <w:u w:val="single"/>
          <w:lang w:eastAsia="lv-LV"/>
        </w:rPr>
        <w:t>.9.6.Pirmā medicīniskā p</w:t>
      </w:r>
      <w:bookmarkEnd w:id="185"/>
      <w:r w:rsidR="000C0D67" w:rsidRPr="001E320D">
        <w:rPr>
          <w:rFonts w:cs="Arial"/>
          <w:bCs/>
          <w:i/>
          <w:u w:val="single"/>
          <w:lang w:eastAsia="lv-LV"/>
        </w:rPr>
        <w:t>alīdzība</w:t>
      </w:r>
      <w:bookmarkEnd w:id="186"/>
      <w:bookmarkEnd w:id="187"/>
      <w:bookmarkEnd w:id="188"/>
      <w:bookmarkEnd w:id="189"/>
      <w:bookmarkEnd w:id="190"/>
    </w:p>
    <w:bookmarkEnd w:id="191"/>
    <w:bookmarkEnd w:id="192"/>
    <w:p w14:paraId="786B1B4A" w14:textId="77777777" w:rsidR="000C0D67" w:rsidRPr="001E320D" w:rsidRDefault="000C0D67" w:rsidP="000C0D67">
      <w:pPr>
        <w:suppressAutoHyphens/>
        <w:spacing w:after="120"/>
        <w:jc w:val="both"/>
        <w:rPr>
          <w:lang w:eastAsia="lv-LV"/>
        </w:rPr>
      </w:pPr>
      <w:r w:rsidRPr="001E320D">
        <w:rPr>
          <w:lang w:eastAsia="lv-LV"/>
        </w:rPr>
        <w:t>Uzņēmējam jānodrošina un jāuztur darba kārtībā viss aprīkojums, kas nepieciešams neatliekamās palīdzības sniegšanai negadījumos vai citās avārijas situācijās. Šis aprīkojums jātur gatavībā būvlaukumā un citās vietās, kur regulāri strādā Uzņēmēja personāls. Uzņēmējam jānodrošina, lai katrā šādā vietā ir pieejams cilvēks ar attiecīgām zināšanām par elementāro pirmās palīdzības procedūru, kas spētu sniegt palīdzību ievainojuma gadījumā.</w:t>
      </w:r>
    </w:p>
    <w:p w14:paraId="4002F033" w14:textId="77777777" w:rsidR="000C0D67" w:rsidRPr="001E320D" w:rsidRDefault="000C0D67" w:rsidP="000C0D67">
      <w:pPr>
        <w:suppressAutoHyphens/>
        <w:spacing w:after="120"/>
        <w:jc w:val="both"/>
        <w:rPr>
          <w:lang w:eastAsia="lv-LV"/>
        </w:rPr>
      </w:pPr>
      <w:r w:rsidRPr="001E320D">
        <w:rPr>
          <w:lang w:eastAsia="lv-LV"/>
        </w:rPr>
        <w:t>Pirms darbu uzsākšanas Uzņēmējam jāiesniedz Inženierim pirmās palīdzības sniegšanā apmācīto darbinieku saraksts.</w:t>
      </w:r>
    </w:p>
    <w:p w14:paraId="4BC5BA5B" w14:textId="77777777" w:rsidR="000C0D67" w:rsidRPr="001E320D" w:rsidRDefault="000C0D67" w:rsidP="000C0D67">
      <w:pPr>
        <w:tabs>
          <w:tab w:val="left" w:pos="1701"/>
          <w:tab w:val="left" w:pos="2268"/>
          <w:tab w:val="right" w:pos="8505"/>
        </w:tabs>
        <w:spacing w:after="120" w:line="280" w:lineRule="atLeast"/>
        <w:jc w:val="both"/>
        <w:rPr>
          <w:rFonts w:ascii="Arial" w:hAnsi="Arial"/>
          <w:sz w:val="20"/>
          <w:szCs w:val="20"/>
        </w:rPr>
      </w:pPr>
    </w:p>
    <w:p w14:paraId="7B8B0920" w14:textId="4E593D4E"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193" w:name="_Toc36121028"/>
      <w:bookmarkStart w:id="194" w:name="_Toc78463866"/>
      <w:bookmarkStart w:id="195" w:name="_Toc107912170"/>
      <w:bookmarkStart w:id="196" w:name="_Toc247378417"/>
      <w:bookmarkStart w:id="197" w:name="_Toc260319339"/>
      <w:bookmarkStart w:id="198" w:name="_Toc31972720"/>
      <w:r>
        <w:rPr>
          <w:rFonts w:cs="Arial"/>
          <w:b/>
          <w:bCs/>
          <w:i/>
          <w:iCs/>
          <w:lang w:eastAsia="lv-LV"/>
        </w:rPr>
        <w:t>3</w:t>
      </w:r>
      <w:r w:rsidR="000C0D67" w:rsidRPr="001E320D">
        <w:rPr>
          <w:rFonts w:cs="Arial"/>
          <w:b/>
          <w:bCs/>
          <w:i/>
          <w:iCs/>
          <w:lang w:eastAsia="lv-LV"/>
        </w:rPr>
        <w:t>.10.Materiāli un aprīkojums, materiālu aizstāšana</w:t>
      </w:r>
      <w:bookmarkEnd w:id="193"/>
      <w:bookmarkEnd w:id="194"/>
      <w:bookmarkEnd w:id="195"/>
      <w:bookmarkEnd w:id="196"/>
      <w:bookmarkEnd w:id="197"/>
      <w:bookmarkEnd w:id="198"/>
    </w:p>
    <w:p w14:paraId="1FEA0930" w14:textId="7FC4A054"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199" w:name="_Toc365266105"/>
      <w:bookmarkStart w:id="200" w:name="_Toc365266867"/>
      <w:bookmarkStart w:id="201" w:name="_Toc365266994"/>
      <w:bookmarkStart w:id="202" w:name="_Toc367151417"/>
      <w:bookmarkStart w:id="203" w:name="_Toc367163550"/>
      <w:bookmarkStart w:id="204" w:name="_Toc367163976"/>
      <w:bookmarkStart w:id="205" w:name="_Toc367171205"/>
      <w:bookmarkStart w:id="206" w:name="_Toc367172171"/>
      <w:bookmarkStart w:id="207" w:name="_Toc367177111"/>
      <w:bookmarkStart w:id="208" w:name="_Toc368237392"/>
      <w:bookmarkStart w:id="209" w:name="_Toc370798309"/>
      <w:bookmarkStart w:id="210" w:name="_Toc370871384"/>
      <w:bookmarkStart w:id="211" w:name="_Toc370873026"/>
      <w:bookmarkStart w:id="212" w:name="_Toc372172501"/>
      <w:bookmarkStart w:id="213" w:name="_Toc372172702"/>
      <w:bookmarkStart w:id="214" w:name="_Toc374353721"/>
      <w:bookmarkStart w:id="215" w:name="_Toc399058364"/>
      <w:bookmarkStart w:id="216" w:name="_Toc414249822"/>
      <w:bookmarkStart w:id="217" w:name="_Toc416693968"/>
      <w:bookmarkStart w:id="218" w:name="_Toc36121029"/>
      <w:bookmarkStart w:id="219" w:name="_Toc78463867"/>
      <w:bookmarkStart w:id="220" w:name="_Toc107912171"/>
      <w:bookmarkStart w:id="221" w:name="_Toc247378418"/>
      <w:bookmarkStart w:id="222" w:name="_Toc260319340"/>
      <w:bookmarkStart w:id="223" w:name="_Toc31972721"/>
      <w:r>
        <w:rPr>
          <w:rFonts w:cs="Arial"/>
          <w:bCs/>
          <w:i/>
          <w:u w:val="single"/>
          <w:lang w:eastAsia="lv-LV"/>
        </w:rPr>
        <w:t>3</w:t>
      </w:r>
      <w:r w:rsidR="000C0D67" w:rsidRPr="001E320D">
        <w:rPr>
          <w:rFonts w:cs="Arial"/>
          <w:bCs/>
          <w:i/>
          <w:u w:val="single"/>
          <w:lang w:eastAsia="lv-LV"/>
        </w:rPr>
        <w:t>.10.1.Aizstāšana</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706F33F3" w14:textId="77777777" w:rsidR="000C0D67" w:rsidRPr="001E320D" w:rsidRDefault="000C0D67" w:rsidP="000C0D67">
      <w:pPr>
        <w:suppressAutoHyphens/>
        <w:spacing w:after="120"/>
        <w:jc w:val="both"/>
        <w:rPr>
          <w:lang w:eastAsia="lv-LV"/>
        </w:rPr>
      </w:pPr>
      <w:r w:rsidRPr="001E320D">
        <w:rPr>
          <w:lang w:eastAsia="lv-LV"/>
        </w:rPr>
        <w:t>Visiem pastāvīgo būvju vajadzībām izmantotajiem materiāliem un iekārtām jābūt jauniem, ja vien Pasūtītāja prasībās nav norādīts citādi, vai arī ir rakstiska vienošanās ar Inženieri par pretējo.</w:t>
      </w:r>
    </w:p>
    <w:p w14:paraId="7528F659" w14:textId="77777777" w:rsidR="000C0D67" w:rsidRPr="001E320D" w:rsidRDefault="000C0D67" w:rsidP="000C0D67">
      <w:pPr>
        <w:suppressAutoHyphens/>
        <w:spacing w:after="120"/>
        <w:jc w:val="both"/>
        <w:rPr>
          <w:lang w:eastAsia="lv-LV"/>
        </w:rPr>
      </w:pPr>
      <w:r w:rsidRPr="001E320D">
        <w:rPr>
          <w:lang w:eastAsia="lv-LV"/>
        </w:rPr>
        <w:t xml:space="preserve">Ja iepirkuma dokumentos minēti firmu nosaukumi vai ražotāju vārdi, tie paredzēti tikai un vienīgi projektā izmantojamo materiālu/aprīkojuma kvalitātes standartu noteikšanai. Pēc Inženiera atļaujas saņemšanas ir atļauts izmantot ekvivalentu </w:t>
      </w:r>
      <w:proofErr w:type="spellStart"/>
      <w:r w:rsidRPr="001E320D">
        <w:rPr>
          <w:lang w:eastAsia="lv-LV"/>
        </w:rPr>
        <w:t>standartaprīkojumu</w:t>
      </w:r>
      <w:proofErr w:type="spellEnd"/>
      <w:r w:rsidRPr="001E320D">
        <w:rPr>
          <w:lang w:eastAsia="lv-LV"/>
        </w:rPr>
        <w:t xml:space="preserve">/materiālus, ja vien piegādātās vienības atbilst tehniskajiem noteikumiem un iepirkuma dokumentos izklāstītajiem preču izcelsmes noteikumiem. </w:t>
      </w:r>
    </w:p>
    <w:p w14:paraId="3F7FA4F3" w14:textId="77777777" w:rsidR="000C0D67" w:rsidRPr="001E320D" w:rsidRDefault="000C0D67" w:rsidP="000C0D67">
      <w:pPr>
        <w:suppressAutoHyphens/>
        <w:spacing w:after="120"/>
        <w:jc w:val="both"/>
        <w:rPr>
          <w:lang w:eastAsia="lv-LV"/>
        </w:rPr>
      </w:pPr>
      <w:r w:rsidRPr="001E320D">
        <w:rPr>
          <w:lang w:eastAsia="lv-LV"/>
        </w:rPr>
        <w:t>Ražotāju produkcijai jābūt līdzvērtīgai ar norādīto. Tas, ka viens vai vairāki ražotāji varētu būt apstiprināto apakšuzņēmēju, piegādātāju vai izplatītāju sarakstā, neatbrīvo Uzņēmēju no atbildības par piegādājamo materiālu atbilstību tehniskajiem noteikumiem. Savukārt tas, ka ražotāju vārdi ir minēti vai apstiprināti kādai detaļai, nenozīmē, ka šai detaļai nav jāatbilst realizācijas, būvniecības vai citām uz šo detaļu attiecināmām prasībām. Tehniskajiem noteikumiem jebkurā gadījumā ir primārā nozīme salīdzinājumā ar ražotāja standartu.</w:t>
      </w:r>
    </w:p>
    <w:p w14:paraId="1EE7D86B" w14:textId="77777777" w:rsidR="000C0D67" w:rsidRPr="001E320D" w:rsidRDefault="000C0D67" w:rsidP="000C0D67">
      <w:pPr>
        <w:suppressAutoHyphens/>
        <w:spacing w:after="120"/>
        <w:jc w:val="both"/>
        <w:rPr>
          <w:lang w:eastAsia="lv-LV"/>
        </w:rPr>
      </w:pPr>
      <w:r w:rsidRPr="001E320D">
        <w:rPr>
          <w:lang w:eastAsia="lv-LV"/>
        </w:rPr>
        <w:t>Tikai tie produkti, kas pēc Uzņēmēja prasības jau sākotnēji norādīti un/vai apstiprināti kā aizstājēji, var tikt izmantoti darbos. Prasības pēc aizstāšanas apstiprināšana vienmēr nozīmē, ka apstiprinājums sniegts pie stingra nosacījuma, ka tiek ievēroti visi līguma noteikumi.</w:t>
      </w:r>
    </w:p>
    <w:p w14:paraId="3F66480E" w14:textId="19A154F5"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224" w:name="_Toc365266106"/>
      <w:bookmarkStart w:id="225" w:name="_Toc365266868"/>
      <w:bookmarkStart w:id="226" w:name="_Toc365266995"/>
      <w:bookmarkStart w:id="227" w:name="_Toc367151418"/>
      <w:bookmarkStart w:id="228" w:name="_Toc367163551"/>
      <w:bookmarkStart w:id="229" w:name="_Toc367163977"/>
      <w:bookmarkStart w:id="230" w:name="_Toc367171206"/>
      <w:bookmarkStart w:id="231" w:name="_Toc367172172"/>
      <w:bookmarkStart w:id="232" w:name="_Toc367177112"/>
      <w:bookmarkStart w:id="233" w:name="_Toc368237393"/>
      <w:bookmarkStart w:id="234" w:name="_Toc370798310"/>
      <w:bookmarkStart w:id="235" w:name="_Toc370871385"/>
      <w:bookmarkStart w:id="236" w:name="_Toc370873027"/>
      <w:bookmarkStart w:id="237" w:name="_Toc372172502"/>
      <w:bookmarkStart w:id="238" w:name="_Toc372172703"/>
      <w:bookmarkStart w:id="239" w:name="_Toc374353722"/>
      <w:bookmarkStart w:id="240" w:name="_Toc399058365"/>
      <w:bookmarkStart w:id="241" w:name="_Toc414249823"/>
      <w:bookmarkStart w:id="242" w:name="_Toc416693969"/>
      <w:bookmarkStart w:id="243" w:name="_Toc36121030"/>
      <w:bookmarkStart w:id="244" w:name="_Toc78463868"/>
      <w:bookmarkStart w:id="245" w:name="_Toc107912172"/>
      <w:bookmarkStart w:id="246" w:name="_Toc247378419"/>
      <w:bookmarkStart w:id="247" w:name="_Toc260319341"/>
      <w:bookmarkStart w:id="248" w:name="_Toc31972722"/>
      <w:r>
        <w:rPr>
          <w:rFonts w:cs="Arial"/>
          <w:bCs/>
          <w:i/>
          <w:u w:val="single"/>
          <w:lang w:eastAsia="lv-LV"/>
        </w:rPr>
        <w:t>3</w:t>
      </w:r>
      <w:r w:rsidR="000C0D67" w:rsidRPr="001E320D">
        <w:rPr>
          <w:rFonts w:cs="Arial"/>
          <w:bCs/>
          <w:i/>
          <w:u w:val="single"/>
          <w:lang w:eastAsia="lv-LV"/>
        </w:rPr>
        <w:t>.10.2.Aprīkojuma un materiālu uzglabāšana un aizsardzība</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51E709FE" w14:textId="77777777" w:rsidR="000C0D67" w:rsidRPr="001E320D" w:rsidRDefault="000C0D67" w:rsidP="000C0D67">
      <w:pPr>
        <w:suppressAutoHyphens/>
        <w:spacing w:after="120"/>
        <w:jc w:val="both"/>
        <w:rPr>
          <w:lang w:eastAsia="lv-LV"/>
        </w:rPr>
      </w:pPr>
      <w:r w:rsidRPr="001E320D">
        <w:rPr>
          <w:lang w:eastAsia="lv-LV"/>
        </w:rPr>
        <w:t>Materiālu un aprīkojuma uzglabāšanas periodi būvlaukumā iespēju robežās jāsamazina, plānojot piegādes saskaņā ar būvdarbu grafiku.</w:t>
      </w:r>
    </w:p>
    <w:p w14:paraId="27772500" w14:textId="77777777" w:rsidR="000C0D67" w:rsidRPr="001E320D" w:rsidRDefault="000C0D67" w:rsidP="000C0D67">
      <w:pPr>
        <w:suppressAutoHyphens/>
        <w:spacing w:after="120"/>
        <w:jc w:val="both"/>
        <w:rPr>
          <w:lang w:eastAsia="lv-LV"/>
        </w:rPr>
      </w:pPr>
      <w:r w:rsidRPr="001E320D">
        <w:rPr>
          <w:lang w:eastAsia="lv-LV"/>
        </w:rPr>
        <w:t>Aprīkojums un materiāli jāuzglabā saskaņā ar ražotāja instrukcijām. Visas ar materiālu un aprīkojuma uzglabāšanu un aizsardzību saistītās izmaksas ir uzskatāmas par iekļautām Līgumā (Uzņēmēja Cenu  piedāvājumā), tāpēc netiks veikti nekādi papildus maksājumi.</w:t>
      </w:r>
    </w:p>
    <w:p w14:paraId="20D32EAB" w14:textId="77777777" w:rsidR="000C0D67" w:rsidRPr="001E320D" w:rsidRDefault="000C0D67" w:rsidP="000C0D67">
      <w:pPr>
        <w:suppressAutoHyphens/>
        <w:spacing w:after="120"/>
        <w:jc w:val="both"/>
        <w:rPr>
          <w:lang w:eastAsia="lv-LV"/>
        </w:rPr>
      </w:pPr>
      <w:r w:rsidRPr="001E320D">
        <w:rPr>
          <w:lang w:eastAsia="lv-LV"/>
        </w:rPr>
        <w:t>Materiālus nedrīkst nogādāt būvlaukumā, pirms izpildīti sekojoši nosacījumi:</w:t>
      </w:r>
    </w:p>
    <w:p w14:paraId="60B21C67" w14:textId="77777777" w:rsidR="000C0D67" w:rsidRPr="001E320D" w:rsidRDefault="000C0D67" w:rsidP="009E4633">
      <w:pPr>
        <w:numPr>
          <w:ilvl w:val="0"/>
          <w:numId w:val="47"/>
        </w:numPr>
        <w:suppressAutoHyphens/>
        <w:spacing w:after="40"/>
        <w:jc w:val="both"/>
        <w:rPr>
          <w:spacing w:val="-1"/>
          <w:szCs w:val="20"/>
        </w:rPr>
      </w:pPr>
      <w:r w:rsidRPr="001E320D">
        <w:rPr>
          <w:spacing w:val="-1"/>
          <w:szCs w:val="20"/>
        </w:rPr>
        <w:t>Inženieris ir saņēmis ražotāja ieteikumus par uzglabāšanu būvlaukumā;</w:t>
      </w:r>
    </w:p>
    <w:p w14:paraId="2BF883CB" w14:textId="77777777" w:rsidR="000C0D67" w:rsidRPr="001E320D" w:rsidRDefault="000C0D67" w:rsidP="009E4633">
      <w:pPr>
        <w:numPr>
          <w:ilvl w:val="0"/>
          <w:numId w:val="47"/>
        </w:numPr>
        <w:suppressAutoHyphens/>
        <w:spacing w:after="40"/>
        <w:jc w:val="both"/>
        <w:rPr>
          <w:spacing w:val="-1"/>
          <w:szCs w:val="20"/>
        </w:rPr>
      </w:pPr>
      <w:r w:rsidRPr="001E320D">
        <w:rPr>
          <w:spacing w:val="-1"/>
          <w:szCs w:val="20"/>
        </w:rPr>
        <w:t>Inženieris ir noteicis un apstiprinājis teritoriju, kurā materiāli tiks uzglabāti.</w:t>
      </w:r>
    </w:p>
    <w:p w14:paraId="77E4DD8E" w14:textId="3AED7A4B"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249" w:name="_Toc32821625"/>
      <w:bookmarkStart w:id="250" w:name="_Toc78463874"/>
      <w:bookmarkStart w:id="251" w:name="_Toc107912178"/>
      <w:bookmarkStart w:id="252" w:name="_Toc247378425"/>
      <w:bookmarkStart w:id="253" w:name="_Toc260319347"/>
      <w:bookmarkStart w:id="254" w:name="_Toc31972723"/>
      <w:r>
        <w:rPr>
          <w:rFonts w:cs="Arial"/>
          <w:bCs/>
          <w:i/>
          <w:u w:val="single"/>
          <w:lang w:eastAsia="lv-LV"/>
        </w:rPr>
        <w:lastRenderedPageBreak/>
        <w:t>3</w:t>
      </w:r>
      <w:r w:rsidR="000C0D67" w:rsidRPr="001E320D">
        <w:rPr>
          <w:rFonts w:cs="Arial"/>
          <w:bCs/>
          <w:i/>
          <w:u w:val="single"/>
          <w:lang w:eastAsia="lv-LV"/>
        </w:rPr>
        <w:t>.10.3.Aprīkojuma, materiālu u.c. marķēšana</w:t>
      </w:r>
      <w:bookmarkEnd w:id="249"/>
      <w:bookmarkEnd w:id="250"/>
      <w:r w:rsidR="000C0D67" w:rsidRPr="001E320D">
        <w:rPr>
          <w:rFonts w:cs="Arial"/>
          <w:bCs/>
          <w:i/>
          <w:u w:val="single"/>
          <w:lang w:eastAsia="lv-LV"/>
        </w:rPr>
        <w:t xml:space="preserve"> un etiķešu piestiprināšana</w:t>
      </w:r>
      <w:bookmarkEnd w:id="251"/>
      <w:bookmarkEnd w:id="252"/>
      <w:bookmarkEnd w:id="253"/>
      <w:bookmarkEnd w:id="254"/>
    </w:p>
    <w:p w14:paraId="2214967C" w14:textId="77777777" w:rsidR="000C0D67" w:rsidRPr="001E320D" w:rsidRDefault="000C0D67" w:rsidP="000C0D67">
      <w:pPr>
        <w:suppressAutoHyphens/>
        <w:spacing w:after="120"/>
        <w:jc w:val="both"/>
        <w:rPr>
          <w:lang w:eastAsia="lv-LV"/>
        </w:rPr>
      </w:pPr>
      <w:r w:rsidRPr="001E320D">
        <w:rPr>
          <w:lang w:eastAsia="lv-LV"/>
        </w:rPr>
        <w:t>Materiālu, vadības pulšu, plākšņu, kabeļu u.c. marķējumam un etiķetēm jābūt latviešu valodā un jāatbilst ar Latvijas prasībām  un standartiem, ja vien nav rakstveida vienošanās par pretējo ar Pasūtītāju un Inženieri, tai skaitā, bet  ne tikai</w:t>
      </w:r>
    </w:p>
    <w:p w14:paraId="0ADDDD4E" w14:textId="77777777" w:rsidR="000C0D67" w:rsidRPr="001E320D" w:rsidRDefault="000C0D67" w:rsidP="000C0D67">
      <w:pPr>
        <w:spacing w:after="120"/>
        <w:jc w:val="both"/>
        <w:rPr>
          <w:lang w:eastAsia="lv-LV"/>
        </w:rPr>
      </w:pPr>
      <w:r w:rsidRPr="001E320D">
        <w:rPr>
          <w:lang w:eastAsia="lv-LV"/>
        </w:rPr>
        <w:t>Principiālajam tehnoloģiskajam aprīkojumam jābūt apgādātam ar oriģinālām birkām, uz kurām ir norādīts ražotājs, modelis un svarīgākā tehniskā informācija.</w:t>
      </w:r>
    </w:p>
    <w:p w14:paraId="7C7FAD08" w14:textId="77777777" w:rsidR="000C0D67" w:rsidRPr="001E320D" w:rsidRDefault="000C0D67" w:rsidP="000C0D67">
      <w:pPr>
        <w:spacing w:after="120"/>
        <w:jc w:val="both"/>
        <w:rPr>
          <w:lang w:eastAsia="lv-LV"/>
        </w:rPr>
      </w:pPr>
      <w:r w:rsidRPr="001E320D">
        <w:rPr>
          <w:lang w:eastAsia="lv-LV"/>
        </w:rPr>
        <w:t>Visiem sūkņiem un vārstiem/aizbīdņiem jābūt savai birkai, uz kuras ir norādīts identifikācijas numurs atbilstoši procesa instrumentācijas diagrammai (PID). PID kopijai jābūt pieejamai attīrīšanas iekārtu  administratīvajā ēkā.</w:t>
      </w:r>
    </w:p>
    <w:p w14:paraId="491E18D9" w14:textId="77777777" w:rsidR="000C0D67" w:rsidRPr="001E320D" w:rsidRDefault="000C0D67" w:rsidP="000C0D67">
      <w:pPr>
        <w:spacing w:after="120"/>
        <w:jc w:val="both"/>
        <w:rPr>
          <w:lang w:eastAsia="lv-LV"/>
        </w:rPr>
      </w:pPr>
      <w:r w:rsidRPr="001E320D">
        <w:rPr>
          <w:lang w:eastAsia="lv-LV"/>
        </w:rPr>
        <w:t>Cauruļvadiem jābūt marķētiem ar marķieriem, kas norāda plūsmas virzienu cauruļvadā.</w:t>
      </w:r>
    </w:p>
    <w:p w14:paraId="22AC09EF" w14:textId="77777777" w:rsidR="000C0D67" w:rsidRPr="001E320D" w:rsidRDefault="000C0D67" w:rsidP="000C0D67">
      <w:pPr>
        <w:spacing w:after="120"/>
        <w:jc w:val="both"/>
        <w:rPr>
          <w:lang w:eastAsia="lv-LV"/>
        </w:rPr>
      </w:pPr>
      <w:r w:rsidRPr="001E320D">
        <w:rPr>
          <w:lang w:eastAsia="lv-LV"/>
        </w:rPr>
        <w:t>Katra vārsta/aizbīdņa pozīcijām (ciet/vaļā/cita) jābūt skaidri norādītām.</w:t>
      </w:r>
    </w:p>
    <w:p w14:paraId="3D05EC24" w14:textId="77777777" w:rsidR="000C0D67" w:rsidRPr="001E320D" w:rsidRDefault="000C0D67" w:rsidP="000C0D67">
      <w:pPr>
        <w:spacing w:after="120"/>
        <w:jc w:val="both"/>
        <w:rPr>
          <w:lang w:eastAsia="lv-LV"/>
        </w:rPr>
      </w:pPr>
      <w:r w:rsidRPr="001E320D">
        <w:rPr>
          <w:lang w:eastAsia="lv-LV"/>
        </w:rPr>
        <w:t>Cauruļvadus un šļūtenes, pa kurām tiek transportēti kodīgi ķīmiskie reaģenti, atbilstoši jāmarķē ar zīmēm, kas brīdina par apdraudējumu.</w:t>
      </w:r>
    </w:p>
    <w:p w14:paraId="27410483" w14:textId="21E6F801" w:rsidR="000C0D67" w:rsidRPr="001E320D" w:rsidRDefault="00716BAF" w:rsidP="000C0D67">
      <w:pPr>
        <w:keepNext/>
        <w:numPr>
          <w:ilvl w:val="1"/>
          <w:numId w:val="0"/>
        </w:numPr>
        <w:tabs>
          <w:tab w:val="left" w:pos="510"/>
          <w:tab w:val="num" w:pos="936"/>
        </w:tabs>
        <w:spacing w:before="240" w:after="60"/>
        <w:ind w:left="510" w:hanging="510"/>
        <w:outlineLvl w:val="1"/>
        <w:rPr>
          <w:rFonts w:cs="Arial"/>
          <w:b/>
          <w:bCs/>
          <w:i/>
          <w:iCs/>
          <w:lang w:eastAsia="lv-LV"/>
        </w:rPr>
      </w:pPr>
      <w:bookmarkStart w:id="255" w:name="_Toc536194171"/>
      <w:bookmarkStart w:id="256" w:name="_Toc31972724"/>
      <w:r>
        <w:rPr>
          <w:rFonts w:cs="Arial"/>
          <w:b/>
          <w:bCs/>
          <w:i/>
          <w:iCs/>
          <w:lang w:eastAsia="lv-LV"/>
        </w:rPr>
        <w:t>3</w:t>
      </w:r>
      <w:r w:rsidR="000C0D67" w:rsidRPr="001E320D">
        <w:rPr>
          <w:rFonts w:cs="Arial"/>
          <w:b/>
          <w:bCs/>
          <w:i/>
          <w:iCs/>
          <w:lang w:eastAsia="lv-LV"/>
        </w:rPr>
        <w:t>.11.Piesl</w:t>
      </w:r>
      <w:r w:rsidR="000C0D67" w:rsidRPr="001E320D">
        <w:rPr>
          <w:rFonts w:cs="Arial" w:hint="eastAsia"/>
          <w:b/>
          <w:bCs/>
          <w:i/>
          <w:iCs/>
          <w:lang w:eastAsia="lv-LV"/>
        </w:rPr>
        <w:t>ē</w:t>
      </w:r>
      <w:r w:rsidR="000C0D67" w:rsidRPr="001E320D">
        <w:rPr>
          <w:rFonts w:cs="Arial"/>
          <w:b/>
          <w:bCs/>
          <w:i/>
          <w:iCs/>
          <w:lang w:eastAsia="lv-LV"/>
        </w:rPr>
        <w:t>gumi eso</w:t>
      </w:r>
      <w:r w:rsidR="000C0D67" w:rsidRPr="001E320D">
        <w:rPr>
          <w:rFonts w:cs="Arial" w:hint="eastAsia"/>
          <w:b/>
          <w:bCs/>
          <w:i/>
          <w:iCs/>
          <w:lang w:eastAsia="lv-LV"/>
        </w:rPr>
        <w:t>š</w:t>
      </w:r>
      <w:r w:rsidR="000C0D67" w:rsidRPr="001E320D">
        <w:rPr>
          <w:rFonts w:cs="Arial"/>
          <w:b/>
          <w:bCs/>
          <w:i/>
          <w:iCs/>
          <w:lang w:eastAsia="lv-LV"/>
        </w:rPr>
        <w:t>iem cauru</w:t>
      </w:r>
      <w:r w:rsidR="000C0D67" w:rsidRPr="001E320D">
        <w:rPr>
          <w:rFonts w:cs="Arial" w:hint="eastAsia"/>
          <w:b/>
          <w:bCs/>
          <w:i/>
          <w:iCs/>
          <w:lang w:eastAsia="lv-LV"/>
        </w:rPr>
        <w:t>ļ</w:t>
      </w:r>
      <w:r w:rsidR="000C0D67" w:rsidRPr="001E320D">
        <w:rPr>
          <w:rFonts w:cs="Arial"/>
          <w:b/>
          <w:bCs/>
          <w:i/>
          <w:iCs/>
          <w:lang w:eastAsia="lv-LV"/>
        </w:rPr>
        <w:t>vadiem</w:t>
      </w:r>
      <w:bookmarkEnd w:id="255"/>
      <w:bookmarkEnd w:id="256"/>
    </w:p>
    <w:p w14:paraId="0456CA7E" w14:textId="77777777" w:rsidR="000C0D67" w:rsidRPr="001E320D" w:rsidRDefault="000C0D67" w:rsidP="000C0D67">
      <w:pPr>
        <w:spacing w:after="120"/>
        <w:jc w:val="both"/>
        <w:rPr>
          <w:lang w:eastAsia="lv-LV"/>
        </w:rPr>
      </w:pPr>
      <w:r w:rsidRPr="001E320D">
        <w:rPr>
          <w:lang w:eastAsia="lv-LV"/>
        </w:rPr>
        <w:t>Gadījumā, ja Uzņēmējam būs jāveic pieslēgšanās darbi esošiem cauruļvadiem, viņam vispirms jāpārbauda esošie cauruļvadu noslēdzošie aizbīdņi un cauruļvada drenāžas iespējas, un tad attiecīgi jāplāno savi darbi. Pieslēgšanās esošiem cauruļvadiem netiks atļauta, kamēr jaunais cauruļvads nebūs pārbaudīts un atzīts par atbilstošu prasībām.</w:t>
      </w:r>
    </w:p>
    <w:p w14:paraId="10A30065" w14:textId="77777777" w:rsidR="000C0D67" w:rsidRPr="001E320D" w:rsidRDefault="000C0D67" w:rsidP="000C0D67">
      <w:pPr>
        <w:spacing w:after="120"/>
        <w:jc w:val="both"/>
        <w:rPr>
          <w:lang w:eastAsia="lv-LV"/>
        </w:rPr>
      </w:pPr>
      <w:r w:rsidRPr="001E320D">
        <w:rPr>
          <w:lang w:eastAsia="lv-LV"/>
        </w:rPr>
        <w:t xml:space="preserve">Uzņēmējam jāiesniedz Inženierim pieslēgšanās plāns ne mazāk kā 5 dienas pirms pieslēgšanās darbu izpildes. </w:t>
      </w:r>
    </w:p>
    <w:p w14:paraId="5852D425" w14:textId="77777777" w:rsidR="000C0D67" w:rsidRPr="001E320D" w:rsidRDefault="000C0D67" w:rsidP="000C0D67">
      <w:pPr>
        <w:spacing w:after="120"/>
        <w:jc w:val="both"/>
        <w:rPr>
          <w:lang w:eastAsia="lv-LV"/>
        </w:rPr>
      </w:pPr>
      <w:r w:rsidRPr="001E320D">
        <w:rPr>
          <w:lang w:eastAsia="lv-LV"/>
        </w:rPr>
        <w:t>Uzņēmējam jāplāno savi darbi tā, lai pēc iespējas netraucētu AS “Olaines ūdens un siltums” normālam darbam.</w:t>
      </w:r>
    </w:p>
    <w:p w14:paraId="7CA164C8" w14:textId="0697C794" w:rsidR="000C0D67" w:rsidRPr="001E320D" w:rsidRDefault="00716BAF" w:rsidP="000C0D67">
      <w:pPr>
        <w:keepNext/>
        <w:numPr>
          <w:ilvl w:val="1"/>
          <w:numId w:val="0"/>
        </w:numPr>
        <w:tabs>
          <w:tab w:val="left" w:pos="510"/>
          <w:tab w:val="num" w:pos="936"/>
        </w:tabs>
        <w:spacing w:before="240" w:after="60"/>
        <w:ind w:left="510" w:hanging="510"/>
        <w:outlineLvl w:val="1"/>
        <w:rPr>
          <w:rFonts w:cs="Arial"/>
          <w:b/>
          <w:bCs/>
          <w:i/>
          <w:iCs/>
          <w:lang w:eastAsia="lv-LV"/>
        </w:rPr>
      </w:pPr>
      <w:bookmarkStart w:id="257" w:name="_Toc536194172"/>
      <w:bookmarkStart w:id="258" w:name="_Toc31972725"/>
      <w:r>
        <w:rPr>
          <w:rFonts w:cs="Arial"/>
          <w:b/>
          <w:bCs/>
          <w:i/>
          <w:iCs/>
          <w:lang w:eastAsia="lv-LV"/>
        </w:rPr>
        <w:t>3</w:t>
      </w:r>
      <w:r w:rsidR="000C0D67" w:rsidRPr="001E320D">
        <w:rPr>
          <w:rFonts w:cs="Arial"/>
          <w:b/>
          <w:bCs/>
          <w:i/>
          <w:iCs/>
          <w:lang w:eastAsia="lv-LV"/>
        </w:rPr>
        <w:t>.12.Būvdarbu žurnāls</w:t>
      </w:r>
      <w:bookmarkEnd w:id="257"/>
      <w:bookmarkEnd w:id="258"/>
    </w:p>
    <w:p w14:paraId="56A44896" w14:textId="77777777" w:rsidR="000C0D67" w:rsidRPr="001E320D" w:rsidRDefault="000C0D67" w:rsidP="000C0D67">
      <w:pPr>
        <w:suppressAutoHyphens/>
        <w:spacing w:after="120"/>
        <w:jc w:val="both"/>
        <w:rPr>
          <w:lang w:eastAsia="lv-LV"/>
        </w:rPr>
      </w:pPr>
      <w:r w:rsidRPr="001E320D">
        <w:rPr>
          <w:lang w:eastAsia="lv-LV"/>
        </w:rPr>
        <w:t xml:space="preserve">Saskaņā ar vietējās likumdošanas prasībām, Uzņēmējam jāpilda būvdarbu žurnāls. Būvniecības process jādokumentē atbilstoši spēkā esošajiem normatīvajiem aktiem, kā arī jānodrošina procesa atspoguļošana Būvniecības informācijas sistēmā. </w:t>
      </w:r>
    </w:p>
    <w:p w14:paraId="77818D1D" w14:textId="56F946CF" w:rsidR="000C0D67" w:rsidRPr="001E320D" w:rsidRDefault="00716BAF" w:rsidP="000C0D67">
      <w:pPr>
        <w:keepNext/>
        <w:numPr>
          <w:ilvl w:val="1"/>
          <w:numId w:val="0"/>
        </w:numPr>
        <w:tabs>
          <w:tab w:val="left" w:pos="510"/>
          <w:tab w:val="num" w:pos="936"/>
        </w:tabs>
        <w:spacing w:before="240" w:after="60"/>
        <w:ind w:left="510" w:hanging="510"/>
        <w:outlineLvl w:val="1"/>
        <w:rPr>
          <w:rFonts w:cs="Arial"/>
          <w:b/>
          <w:bCs/>
          <w:i/>
          <w:iCs/>
          <w:lang w:eastAsia="lv-LV"/>
        </w:rPr>
      </w:pPr>
      <w:bookmarkStart w:id="259" w:name="_Toc536194173"/>
      <w:bookmarkStart w:id="260" w:name="_Toc31972726"/>
      <w:r>
        <w:rPr>
          <w:rFonts w:cs="Arial"/>
          <w:b/>
          <w:bCs/>
          <w:i/>
          <w:iCs/>
          <w:lang w:eastAsia="lv-LV"/>
        </w:rPr>
        <w:t>3</w:t>
      </w:r>
      <w:r w:rsidR="000C0D67" w:rsidRPr="001E320D">
        <w:rPr>
          <w:rFonts w:cs="Arial"/>
          <w:b/>
          <w:bCs/>
          <w:i/>
          <w:iCs/>
          <w:lang w:eastAsia="lv-LV"/>
        </w:rPr>
        <w:t>.13.P</w:t>
      </w:r>
      <w:r w:rsidR="000C0D67" w:rsidRPr="001E320D">
        <w:rPr>
          <w:rFonts w:cs="Arial" w:hint="eastAsia"/>
          <w:b/>
          <w:bCs/>
          <w:i/>
          <w:iCs/>
          <w:lang w:eastAsia="lv-LV"/>
        </w:rPr>
        <w:t>ā</w:t>
      </w:r>
      <w:r w:rsidR="000C0D67" w:rsidRPr="001E320D">
        <w:rPr>
          <w:rFonts w:cs="Arial"/>
          <w:b/>
          <w:bCs/>
          <w:i/>
          <w:iCs/>
          <w:lang w:eastAsia="lv-LV"/>
        </w:rPr>
        <w:t>rbaudes un garantijas laiks</w:t>
      </w:r>
      <w:bookmarkEnd w:id="259"/>
      <w:bookmarkEnd w:id="260"/>
    </w:p>
    <w:p w14:paraId="400F7D95" w14:textId="0A3921E7"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261" w:name="Iekartu_aprikojuma_parbaudes_3_5"/>
      <w:bookmarkStart w:id="262" w:name="_Toc260319363"/>
      <w:bookmarkStart w:id="263" w:name="_Toc31972727"/>
      <w:r>
        <w:rPr>
          <w:rFonts w:cs="Arial"/>
          <w:bCs/>
          <w:i/>
          <w:u w:val="single"/>
          <w:lang w:eastAsia="lv-LV"/>
        </w:rPr>
        <w:t>3</w:t>
      </w:r>
      <w:r w:rsidR="000C0D67" w:rsidRPr="001E320D">
        <w:rPr>
          <w:rFonts w:cs="Arial"/>
          <w:bCs/>
          <w:i/>
          <w:u w:val="single"/>
          <w:lang w:eastAsia="lv-LV"/>
        </w:rPr>
        <w:t>.13.1.Iekārtu un aprīkojuma pārbaudes</w:t>
      </w:r>
      <w:bookmarkEnd w:id="261"/>
      <w:bookmarkEnd w:id="262"/>
      <w:bookmarkEnd w:id="263"/>
    </w:p>
    <w:p w14:paraId="2D519446" w14:textId="77777777" w:rsidR="000C0D67" w:rsidRPr="001E320D" w:rsidRDefault="000C0D67" w:rsidP="000C0D67">
      <w:pPr>
        <w:suppressAutoHyphens/>
        <w:spacing w:after="120"/>
        <w:jc w:val="both"/>
        <w:rPr>
          <w:lang w:eastAsia="lv-LV"/>
        </w:rPr>
      </w:pPr>
      <w:r w:rsidRPr="001E320D">
        <w:rPr>
          <w:lang w:eastAsia="lv-LV"/>
        </w:rPr>
        <w:t>Uzņēmējs ir atbildīgs par visu no jauna izbūvēto un rekonstruēto Olaines NAI mezglu pārbaudi un nodošanu ekspluatācijā, sākot ar pārbaudēm montāžas laikā, iekārtu darbības pārbaudēm bez un ar notekūdeņiem, funkcionālajām pārbaudēm un nodošanas pārbaudēm, kas apliecina rekonstruēto mezglu atbilstību Līgumam.</w:t>
      </w:r>
    </w:p>
    <w:p w14:paraId="2DB1FE6C" w14:textId="77777777" w:rsidR="000C0D67" w:rsidRPr="001E320D" w:rsidRDefault="000C0D67" w:rsidP="000C0D67">
      <w:pPr>
        <w:suppressAutoHyphens/>
        <w:spacing w:after="120"/>
        <w:jc w:val="both"/>
        <w:rPr>
          <w:lang w:eastAsia="lv-LV"/>
        </w:rPr>
      </w:pPr>
      <w:r w:rsidRPr="001E320D">
        <w:rPr>
          <w:lang w:eastAsia="lv-LV"/>
        </w:rPr>
        <w:t>Veicot pārbaudes, Uzņēmējs saglabā visu atbildību par darbiem. Pārbaudes jāveic šādā kārtībā:</w:t>
      </w:r>
    </w:p>
    <w:p w14:paraId="207A4988" w14:textId="77777777" w:rsidR="000C0D67" w:rsidRPr="001E320D" w:rsidRDefault="000C0D67" w:rsidP="009E4633">
      <w:pPr>
        <w:numPr>
          <w:ilvl w:val="0"/>
          <w:numId w:val="39"/>
        </w:numPr>
        <w:tabs>
          <w:tab w:val="num" w:pos="720"/>
        </w:tabs>
        <w:suppressAutoHyphens/>
        <w:spacing w:before="120" w:after="120"/>
        <w:ind w:left="720"/>
        <w:jc w:val="both"/>
      </w:pPr>
      <w:r w:rsidRPr="001E320D">
        <w:t>Pārbaudes pirms darbināšanas (sausās pārbaudes);</w:t>
      </w:r>
    </w:p>
    <w:p w14:paraId="0E63A726" w14:textId="77777777" w:rsidR="000C0D67" w:rsidRPr="001E320D" w:rsidRDefault="000C0D67" w:rsidP="009E4633">
      <w:pPr>
        <w:numPr>
          <w:ilvl w:val="0"/>
          <w:numId w:val="39"/>
        </w:numPr>
        <w:tabs>
          <w:tab w:val="num" w:pos="720"/>
        </w:tabs>
        <w:suppressAutoHyphens/>
        <w:spacing w:before="120" w:after="120"/>
        <w:ind w:left="720"/>
        <w:jc w:val="both"/>
      </w:pPr>
      <w:r w:rsidRPr="001E320D">
        <w:t>Darbināšanas pārbaudes (slapjās pārbaudes);</w:t>
      </w:r>
    </w:p>
    <w:p w14:paraId="20100DE3" w14:textId="77777777" w:rsidR="000C0D67" w:rsidRPr="001E320D" w:rsidRDefault="000C0D67" w:rsidP="009E4633">
      <w:pPr>
        <w:numPr>
          <w:ilvl w:val="0"/>
          <w:numId w:val="39"/>
        </w:numPr>
        <w:tabs>
          <w:tab w:val="num" w:pos="720"/>
        </w:tabs>
        <w:suppressAutoHyphens/>
        <w:spacing w:before="120" w:after="120"/>
        <w:ind w:left="720"/>
        <w:jc w:val="both"/>
      </w:pPr>
      <w:r w:rsidRPr="001E320D">
        <w:t>Nodošanas pārbaudes;</w:t>
      </w:r>
    </w:p>
    <w:p w14:paraId="22F16FF8" w14:textId="77777777" w:rsidR="000C0D67" w:rsidRPr="001E320D" w:rsidRDefault="000C0D67" w:rsidP="009E4633">
      <w:pPr>
        <w:numPr>
          <w:ilvl w:val="0"/>
          <w:numId w:val="39"/>
        </w:numPr>
        <w:tabs>
          <w:tab w:val="num" w:pos="720"/>
          <w:tab w:val="left" w:pos="1980"/>
        </w:tabs>
        <w:suppressAutoHyphens/>
        <w:spacing w:before="120" w:after="120"/>
        <w:ind w:left="720"/>
        <w:jc w:val="both"/>
        <w:rPr>
          <w:lang w:eastAsia="lv-LV"/>
        </w:rPr>
      </w:pPr>
      <w:r w:rsidRPr="001E320D">
        <w:rPr>
          <w:lang w:eastAsia="lv-LV"/>
        </w:rPr>
        <w:t>Pārbaudes pēc nodošanas ekspluatācijā.</w:t>
      </w:r>
    </w:p>
    <w:p w14:paraId="236140E8" w14:textId="77777777" w:rsidR="000C0D67" w:rsidRPr="001E320D" w:rsidRDefault="000C0D67" w:rsidP="000C0D67">
      <w:pPr>
        <w:suppressAutoHyphens/>
        <w:spacing w:after="120"/>
        <w:jc w:val="both"/>
        <w:rPr>
          <w:lang w:eastAsia="lv-LV"/>
        </w:rPr>
      </w:pPr>
      <w:r w:rsidRPr="001E320D">
        <w:rPr>
          <w:lang w:eastAsia="lv-LV"/>
        </w:rPr>
        <w:t>Uzņēmējam jānodrošina adekvāti resursi un pieredzējis personāls, kas iekārtu pārbaudes, ieregulēšanu un nodošanu veiktu atbilstoši programmai un noteiktajām Līguma prasībām.</w:t>
      </w:r>
    </w:p>
    <w:p w14:paraId="6503C684" w14:textId="5492E9F9" w:rsidR="000C0D67" w:rsidRPr="001E320D" w:rsidRDefault="00716BAF" w:rsidP="000C0D67">
      <w:pPr>
        <w:keepNext/>
        <w:numPr>
          <w:ilvl w:val="2"/>
          <w:numId w:val="0"/>
        </w:numPr>
        <w:suppressAutoHyphens/>
        <w:spacing w:before="240" w:after="120"/>
        <w:ind w:left="720" w:hanging="720"/>
        <w:outlineLvl w:val="2"/>
        <w:rPr>
          <w:rFonts w:cs="Arial"/>
          <w:i/>
          <w:u w:val="single"/>
          <w:lang w:eastAsia="lv-LV"/>
        </w:rPr>
      </w:pPr>
      <w:bookmarkStart w:id="264" w:name="_Toc536194174"/>
      <w:bookmarkStart w:id="265" w:name="_Toc31972728"/>
      <w:r>
        <w:rPr>
          <w:rFonts w:cs="Arial"/>
          <w:bCs/>
          <w:i/>
          <w:u w:val="single"/>
          <w:lang w:eastAsia="lv-LV"/>
        </w:rPr>
        <w:lastRenderedPageBreak/>
        <w:t>3</w:t>
      </w:r>
      <w:r w:rsidR="000C0D67" w:rsidRPr="001E320D">
        <w:rPr>
          <w:rFonts w:cs="Arial"/>
          <w:bCs/>
          <w:i/>
          <w:u w:val="single"/>
          <w:lang w:eastAsia="lv-LV"/>
        </w:rPr>
        <w:t>.13.2.Saus</w:t>
      </w:r>
      <w:r w:rsidR="000C0D67" w:rsidRPr="001E320D">
        <w:rPr>
          <w:rFonts w:cs="Arial" w:hint="eastAsia"/>
          <w:bCs/>
          <w:i/>
          <w:u w:val="single"/>
          <w:lang w:eastAsia="lv-LV"/>
        </w:rPr>
        <w:t>ā</w:t>
      </w:r>
      <w:r w:rsidR="000C0D67" w:rsidRPr="001E320D">
        <w:rPr>
          <w:rFonts w:cs="Arial"/>
          <w:bCs/>
          <w:i/>
          <w:u w:val="single"/>
          <w:lang w:eastAsia="lv-LV"/>
        </w:rPr>
        <w:t>s p</w:t>
      </w:r>
      <w:r w:rsidR="000C0D67" w:rsidRPr="001E320D">
        <w:rPr>
          <w:rFonts w:cs="Arial" w:hint="eastAsia"/>
          <w:bCs/>
          <w:i/>
          <w:u w:val="single"/>
          <w:lang w:eastAsia="lv-LV"/>
        </w:rPr>
        <w:t>ā</w:t>
      </w:r>
      <w:r w:rsidR="000C0D67" w:rsidRPr="001E320D">
        <w:rPr>
          <w:rFonts w:cs="Arial"/>
          <w:bCs/>
          <w:i/>
          <w:u w:val="single"/>
          <w:lang w:eastAsia="lv-LV"/>
        </w:rPr>
        <w:t>rbaudes</w:t>
      </w:r>
      <w:bookmarkEnd w:id="264"/>
      <w:bookmarkEnd w:id="265"/>
    </w:p>
    <w:p w14:paraId="5CE3A5AB" w14:textId="77777777" w:rsidR="000C0D67" w:rsidRPr="001E320D" w:rsidRDefault="000C0D67" w:rsidP="000C0D67">
      <w:pPr>
        <w:spacing w:after="120"/>
        <w:jc w:val="both"/>
        <w:rPr>
          <w:lang w:eastAsia="lv-LV"/>
        </w:rPr>
      </w:pPr>
      <w:r w:rsidRPr="001E320D">
        <w:rPr>
          <w:lang w:eastAsia="lv-LV"/>
        </w:rPr>
        <w:t>Sausās pārbaudes tiek veiktas tad, kad aprīkojums, ieskaitot tā mehāniskās, elektriskās un vadības komponentes, ir uzstādīts un pieslēgts elektriskajai barošanai un automātiskās kontroles sistēmai. Pārbaudei jāietver motoru rotācijas virziena pārbaude (kur tas nepieciešams) un vispārēja funkcionalitāte atbilstoši ražotāja rekomendācijām.</w:t>
      </w:r>
    </w:p>
    <w:p w14:paraId="24578AA8" w14:textId="77777777" w:rsidR="000C0D67" w:rsidRPr="001E320D" w:rsidRDefault="000C0D67" w:rsidP="000C0D67">
      <w:pPr>
        <w:spacing w:after="120"/>
        <w:jc w:val="both"/>
        <w:rPr>
          <w:lang w:eastAsia="lv-LV"/>
        </w:rPr>
      </w:pPr>
      <w:r w:rsidRPr="001E320D">
        <w:rPr>
          <w:lang w:eastAsia="lv-LV"/>
        </w:rPr>
        <w:t>Sauso pārbaužu protokoli iesniedzami Inženierim apstiprināšanai.</w:t>
      </w:r>
    </w:p>
    <w:p w14:paraId="4D6F1A55" w14:textId="26BF9C2F" w:rsidR="000C0D67" w:rsidRPr="001E320D" w:rsidRDefault="00716BAF" w:rsidP="000C0D67">
      <w:pPr>
        <w:keepNext/>
        <w:numPr>
          <w:ilvl w:val="2"/>
          <w:numId w:val="0"/>
        </w:numPr>
        <w:suppressAutoHyphens/>
        <w:spacing w:before="240" w:after="120"/>
        <w:ind w:left="720" w:hanging="720"/>
        <w:outlineLvl w:val="2"/>
        <w:rPr>
          <w:rFonts w:cs="Arial"/>
          <w:i/>
          <w:u w:val="single"/>
          <w:lang w:eastAsia="lv-LV"/>
        </w:rPr>
      </w:pPr>
      <w:bookmarkStart w:id="266" w:name="_Toc536194175"/>
      <w:bookmarkStart w:id="267" w:name="_Toc31972729"/>
      <w:r>
        <w:rPr>
          <w:rFonts w:cs="Arial"/>
          <w:bCs/>
          <w:i/>
          <w:u w:val="single"/>
          <w:lang w:eastAsia="lv-LV"/>
        </w:rPr>
        <w:t>3</w:t>
      </w:r>
      <w:r w:rsidR="000C0D67" w:rsidRPr="001E320D">
        <w:rPr>
          <w:rFonts w:cs="Arial"/>
          <w:bCs/>
          <w:i/>
          <w:u w:val="single"/>
          <w:lang w:eastAsia="lv-LV"/>
        </w:rPr>
        <w:t>.13.3.Slapj</w:t>
      </w:r>
      <w:r w:rsidR="000C0D67" w:rsidRPr="001E320D">
        <w:rPr>
          <w:rFonts w:cs="Arial" w:hint="eastAsia"/>
          <w:bCs/>
          <w:i/>
          <w:u w:val="single"/>
          <w:lang w:eastAsia="lv-LV"/>
        </w:rPr>
        <w:t>ā</w:t>
      </w:r>
      <w:r w:rsidR="000C0D67" w:rsidRPr="001E320D">
        <w:rPr>
          <w:rFonts w:cs="Arial"/>
          <w:bCs/>
          <w:i/>
          <w:u w:val="single"/>
          <w:lang w:eastAsia="lv-LV"/>
        </w:rPr>
        <w:t>s p</w:t>
      </w:r>
      <w:r w:rsidR="000C0D67" w:rsidRPr="001E320D">
        <w:rPr>
          <w:rFonts w:cs="Arial" w:hint="eastAsia"/>
          <w:bCs/>
          <w:i/>
          <w:u w:val="single"/>
          <w:lang w:eastAsia="lv-LV"/>
        </w:rPr>
        <w:t>ā</w:t>
      </w:r>
      <w:r w:rsidR="000C0D67" w:rsidRPr="001E320D">
        <w:rPr>
          <w:rFonts w:cs="Arial"/>
          <w:bCs/>
          <w:i/>
          <w:u w:val="single"/>
          <w:lang w:eastAsia="lv-LV"/>
        </w:rPr>
        <w:t>rbaudes</w:t>
      </w:r>
      <w:bookmarkEnd w:id="266"/>
      <w:bookmarkEnd w:id="267"/>
    </w:p>
    <w:p w14:paraId="3A521DC6" w14:textId="77777777" w:rsidR="000C0D67" w:rsidRPr="001E320D" w:rsidRDefault="000C0D67" w:rsidP="000C0D67">
      <w:pPr>
        <w:spacing w:after="120"/>
        <w:jc w:val="both"/>
        <w:rPr>
          <w:lang w:eastAsia="lv-LV"/>
        </w:rPr>
      </w:pPr>
      <w:r w:rsidRPr="001E320D">
        <w:rPr>
          <w:lang w:eastAsia="lv-LV"/>
        </w:rPr>
        <w:t>Slapjās pārbaudes veicamas pēc tam, kad Uzņēmējs ir sekmīgi veicis sausās pārbaudes. Uzņēmējs ir atbildīgs par jebkādu sūču novēršanu, kas tiek atklātas slapjo pārbaužu laikā.</w:t>
      </w:r>
    </w:p>
    <w:p w14:paraId="7B4D082C" w14:textId="77777777" w:rsidR="000C0D67" w:rsidRPr="001E320D" w:rsidRDefault="000C0D67" w:rsidP="000C0D67">
      <w:pPr>
        <w:spacing w:after="120"/>
        <w:jc w:val="both"/>
        <w:rPr>
          <w:lang w:eastAsia="lv-LV"/>
        </w:rPr>
      </w:pPr>
      <w:r w:rsidRPr="001E320D">
        <w:rPr>
          <w:lang w:eastAsia="lv-LV"/>
        </w:rPr>
        <w:t>Slapjie testi ir veicami tad, kad viss tehnoloģiskais process ir izgājis sausos testus.</w:t>
      </w:r>
    </w:p>
    <w:p w14:paraId="553F789E" w14:textId="77777777" w:rsidR="000C0D67" w:rsidRPr="001E320D" w:rsidRDefault="000C0D67" w:rsidP="000C0D67">
      <w:pPr>
        <w:spacing w:after="120"/>
        <w:jc w:val="both"/>
        <w:rPr>
          <w:lang w:eastAsia="lv-LV"/>
        </w:rPr>
      </w:pPr>
      <w:r w:rsidRPr="001E320D">
        <w:rPr>
          <w:lang w:eastAsia="lv-LV"/>
        </w:rPr>
        <w:t>Uzņēmējs ir atbildīgs par ķīmisko reaģentu piegādi tādos apjomos, lai notekūdeņu attīrīšanas ietaisēs būtu iespējams veikt slapjās pārbaudes.</w:t>
      </w:r>
    </w:p>
    <w:p w14:paraId="7F033051" w14:textId="77777777" w:rsidR="000C0D67" w:rsidRPr="001E320D" w:rsidRDefault="000C0D67" w:rsidP="000C0D67">
      <w:pPr>
        <w:spacing w:after="120"/>
        <w:jc w:val="both"/>
        <w:rPr>
          <w:lang w:eastAsia="lv-LV"/>
        </w:rPr>
      </w:pPr>
      <w:r w:rsidRPr="001E320D">
        <w:rPr>
          <w:lang w:eastAsia="lv-LV"/>
        </w:rPr>
        <w:t>Uzņēmējs tāpat ir atbildīgs par optimālās ķīmisko reaģentu kombinācijas (koagulants un citas) kombinācijas piemeklēšanu (laboratorijas pārbaudēs) AS “Olaines ūdens un siltums” izbūvēto notekūdeņu attīrīšanas ietaišu slapjajai pārbaudei un tālākai ekspluatācijai.</w:t>
      </w:r>
    </w:p>
    <w:p w14:paraId="38619B59" w14:textId="282D7D3B" w:rsidR="000C0D67" w:rsidRPr="001E320D" w:rsidRDefault="00716BAF" w:rsidP="000C0D67">
      <w:pPr>
        <w:keepNext/>
        <w:numPr>
          <w:ilvl w:val="2"/>
          <w:numId w:val="0"/>
        </w:numPr>
        <w:suppressAutoHyphens/>
        <w:spacing w:before="240" w:after="120"/>
        <w:ind w:left="720" w:hanging="720"/>
        <w:outlineLvl w:val="2"/>
        <w:rPr>
          <w:rFonts w:cs="Arial"/>
          <w:i/>
          <w:u w:val="single"/>
          <w:lang w:eastAsia="lv-LV"/>
        </w:rPr>
      </w:pPr>
      <w:bookmarkStart w:id="268" w:name="_Ref535678011"/>
      <w:bookmarkStart w:id="269" w:name="_Toc536194176"/>
      <w:bookmarkStart w:id="270" w:name="_Toc31972730"/>
      <w:r>
        <w:rPr>
          <w:rFonts w:cs="Arial"/>
          <w:bCs/>
          <w:i/>
          <w:u w:val="single"/>
          <w:lang w:eastAsia="lv-LV"/>
        </w:rPr>
        <w:t>3</w:t>
      </w:r>
      <w:r w:rsidR="000C0D67" w:rsidRPr="001E320D">
        <w:rPr>
          <w:rFonts w:cs="Arial"/>
          <w:bCs/>
          <w:i/>
          <w:u w:val="single"/>
          <w:lang w:eastAsia="lv-LV"/>
        </w:rPr>
        <w:t>.13.4.Procesa garantiju izpilde</w:t>
      </w:r>
      <w:bookmarkEnd w:id="268"/>
      <w:bookmarkEnd w:id="269"/>
      <w:bookmarkEnd w:id="270"/>
    </w:p>
    <w:p w14:paraId="13916BFE" w14:textId="77777777" w:rsidR="000C0D67" w:rsidRPr="001E320D" w:rsidRDefault="000C0D67" w:rsidP="000C0D67">
      <w:pPr>
        <w:spacing w:after="120"/>
        <w:jc w:val="both"/>
        <w:rPr>
          <w:lang w:eastAsia="lv-LV"/>
        </w:rPr>
      </w:pPr>
      <w:r w:rsidRPr="001E320D">
        <w:rPr>
          <w:lang w:eastAsia="lv-LV"/>
        </w:rPr>
        <w:t>Procesa garantiju izpildes pārbaudi var uzsākt tikai pēc tam, kad ir sekmīgi izietas slapjās pārbaudes.</w:t>
      </w:r>
    </w:p>
    <w:p w14:paraId="4CE8ADC3" w14:textId="77777777" w:rsidR="000C0D67" w:rsidRPr="001E320D" w:rsidRDefault="000C0D67" w:rsidP="000C0D67">
      <w:pPr>
        <w:spacing w:after="120"/>
        <w:jc w:val="both"/>
        <w:rPr>
          <w:lang w:eastAsia="lv-LV"/>
        </w:rPr>
      </w:pPr>
      <w:r w:rsidRPr="001E320D">
        <w:rPr>
          <w:lang w:eastAsia="lv-LV"/>
        </w:rPr>
        <w:t>Procesa garantiju pārbaudes laikā notekūdeņu attīrīšanas ietaisēm jāstrādā ar maksimālo kapacitāti.</w:t>
      </w:r>
    </w:p>
    <w:p w14:paraId="155EFE6A" w14:textId="77777777" w:rsidR="000C0D67" w:rsidRPr="001E320D" w:rsidRDefault="000C0D67" w:rsidP="000C0D67">
      <w:pPr>
        <w:spacing w:after="120"/>
        <w:jc w:val="both"/>
        <w:rPr>
          <w:lang w:eastAsia="lv-LV"/>
        </w:rPr>
      </w:pPr>
      <w:r w:rsidRPr="001E320D">
        <w:rPr>
          <w:lang w:eastAsia="lv-LV"/>
        </w:rPr>
        <w:t>Uzņēmējam jādemonstrē, ka viņa garantētā piesārņojuma redukcija tiek sekmīgi sasniegta 3 dienas no vietas, katru dienu paņemtos paraugos (attīrītie notekūdeņi).</w:t>
      </w:r>
    </w:p>
    <w:p w14:paraId="7852E38C" w14:textId="77777777" w:rsidR="000C0D67" w:rsidRPr="001E320D" w:rsidRDefault="000C0D67" w:rsidP="000C0D67">
      <w:pPr>
        <w:spacing w:after="120"/>
        <w:jc w:val="both"/>
        <w:rPr>
          <w:lang w:eastAsia="lv-LV"/>
        </w:rPr>
      </w:pPr>
      <w:r w:rsidRPr="001E320D">
        <w:rPr>
          <w:lang w:eastAsia="lv-LV"/>
        </w:rPr>
        <w:t>Visi notekūdeņu paraugi nododami analīzei akreditētā laboratorijā. Uzņēmējs var piedāvāt laboratoriju analīžu veikšanai, taču Inženierim jāapstiprina šī izvēle.</w:t>
      </w:r>
    </w:p>
    <w:p w14:paraId="1EF07729" w14:textId="77777777" w:rsidR="000C0D67" w:rsidRPr="001E320D" w:rsidRDefault="000C0D67" w:rsidP="000C0D67">
      <w:pPr>
        <w:spacing w:after="120"/>
        <w:jc w:val="both"/>
        <w:rPr>
          <w:lang w:eastAsia="lv-LV"/>
        </w:rPr>
      </w:pPr>
      <w:r w:rsidRPr="001E320D">
        <w:rPr>
          <w:lang w:eastAsia="lv-LV"/>
        </w:rPr>
        <w:t>Uzņēmējam ir jānodrošina ķīmiskie reaģenti procesa garantiju izpildes pārbaudēm.</w:t>
      </w:r>
    </w:p>
    <w:p w14:paraId="0A1818C5" w14:textId="77777777" w:rsidR="000C0D67" w:rsidRPr="001E320D" w:rsidRDefault="000C0D67" w:rsidP="000C0D67">
      <w:pPr>
        <w:spacing w:after="120"/>
        <w:jc w:val="both"/>
        <w:rPr>
          <w:lang w:eastAsia="lv-LV"/>
        </w:rPr>
      </w:pPr>
      <w:r w:rsidRPr="001E320D">
        <w:rPr>
          <w:lang w:eastAsia="lv-LV"/>
        </w:rPr>
        <w:t>Ja garantētie parametri ir sasniegti, iestājas 1 (viena)  mēneša procesa pārbaudes periods.</w:t>
      </w:r>
    </w:p>
    <w:p w14:paraId="597AEBDF" w14:textId="77777777" w:rsidR="000C0D67" w:rsidRPr="001E320D" w:rsidRDefault="000C0D67" w:rsidP="000C0D67">
      <w:pPr>
        <w:spacing w:after="120"/>
        <w:jc w:val="both"/>
        <w:rPr>
          <w:lang w:eastAsia="lv-LV"/>
        </w:rPr>
      </w:pPr>
      <w:r w:rsidRPr="001E320D">
        <w:rPr>
          <w:lang w:eastAsia="lv-LV"/>
        </w:rPr>
        <w:t>Gadījumā, ja attīrīšanas ietaises nav sasniegušas garantēto piesārņojuma redukcijas līmeni, Uzņēmējam vai nu jākoriģē attīrīšanas tehnoloģiskais process, vai arī jāmaina reaģentu kombinācija, kamēr garantētie parametri tiek sasniegti.</w:t>
      </w:r>
    </w:p>
    <w:p w14:paraId="5BB7AD97" w14:textId="0A64CD77" w:rsidR="000C0D67" w:rsidRPr="001E320D" w:rsidRDefault="00716BAF" w:rsidP="000C0D67">
      <w:pPr>
        <w:keepNext/>
        <w:numPr>
          <w:ilvl w:val="2"/>
          <w:numId w:val="0"/>
        </w:numPr>
        <w:suppressAutoHyphens/>
        <w:spacing w:before="240" w:after="120"/>
        <w:ind w:left="720" w:hanging="720"/>
        <w:outlineLvl w:val="2"/>
        <w:rPr>
          <w:rFonts w:cs="Arial"/>
          <w:i/>
          <w:u w:val="single"/>
          <w:lang w:eastAsia="lv-LV"/>
        </w:rPr>
      </w:pPr>
      <w:bookmarkStart w:id="271" w:name="_Ref535689352"/>
      <w:bookmarkStart w:id="272" w:name="_Toc536194177"/>
      <w:bookmarkStart w:id="273" w:name="_Toc31972731"/>
      <w:r>
        <w:rPr>
          <w:rFonts w:cs="Arial"/>
          <w:bCs/>
          <w:i/>
          <w:u w:val="single"/>
          <w:lang w:eastAsia="lv-LV"/>
        </w:rPr>
        <w:t>3</w:t>
      </w:r>
      <w:r w:rsidR="000C0D67" w:rsidRPr="001E320D">
        <w:rPr>
          <w:rFonts w:cs="Arial"/>
          <w:bCs/>
          <w:i/>
          <w:u w:val="single"/>
          <w:lang w:eastAsia="lv-LV"/>
        </w:rPr>
        <w:t>.13.5.P</w:t>
      </w:r>
      <w:r w:rsidR="000C0D67" w:rsidRPr="001E320D">
        <w:rPr>
          <w:rFonts w:cs="Arial" w:hint="eastAsia"/>
          <w:bCs/>
          <w:i/>
          <w:u w:val="single"/>
          <w:lang w:eastAsia="lv-LV"/>
        </w:rPr>
        <w:t>ā</w:t>
      </w:r>
      <w:r w:rsidR="000C0D67" w:rsidRPr="001E320D">
        <w:rPr>
          <w:rFonts w:cs="Arial"/>
          <w:bCs/>
          <w:i/>
          <w:u w:val="single"/>
          <w:lang w:eastAsia="lv-LV"/>
        </w:rPr>
        <w:t>rbaudes periods</w:t>
      </w:r>
      <w:bookmarkEnd w:id="271"/>
      <w:bookmarkEnd w:id="272"/>
      <w:bookmarkEnd w:id="273"/>
      <w:r w:rsidR="000C0D67" w:rsidRPr="001E320D">
        <w:rPr>
          <w:rFonts w:cs="Arial"/>
          <w:bCs/>
          <w:i/>
          <w:u w:val="single"/>
          <w:lang w:eastAsia="lv-LV"/>
        </w:rPr>
        <w:t xml:space="preserve"> </w:t>
      </w:r>
    </w:p>
    <w:p w14:paraId="308B630E" w14:textId="77777777" w:rsidR="000C0D67" w:rsidRPr="001E320D" w:rsidRDefault="000C0D67" w:rsidP="000C0D67">
      <w:pPr>
        <w:spacing w:after="120"/>
        <w:jc w:val="both"/>
        <w:rPr>
          <w:lang w:eastAsia="lv-LV"/>
        </w:rPr>
      </w:pPr>
      <w:r w:rsidRPr="001E320D">
        <w:rPr>
          <w:lang w:eastAsia="lv-LV"/>
        </w:rPr>
        <w:t>Pārbaudes periods sākas tad, kad Uzņēmējs ir pierādījis, ka attīrīšanas ietaises izpilda Uzņēmēja sniegtās procesa garantijas un atbilst Pasūtītāja norādītajam piesārņojuma samazinājumam,.</w:t>
      </w:r>
    </w:p>
    <w:p w14:paraId="6E63EAD2" w14:textId="77777777" w:rsidR="000C0D67" w:rsidRPr="001E320D" w:rsidRDefault="000C0D67" w:rsidP="000C0D67">
      <w:pPr>
        <w:spacing w:after="120"/>
        <w:jc w:val="both"/>
        <w:rPr>
          <w:lang w:eastAsia="lv-LV"/>
        </w:rPr>
      </w:pPr>
      <w:r w:rsidRPr="001E320D">
        <w:rPr>
          <w:lang w:eastAsia="lv-LV"/>
        </w:rPr>
        <w:t>Pārbaudes perioda ilgums ir 6 (seši) kalendārie mēneši, sākot no procesa garantiju izpildes pēdējās dienas.</w:t>
      </w:r>
    </w:p>
    <w:p w14:paraId="0A347939" w14:textId="77777777" w:rsidR="000C0D67" w:rsidRPr="001E320D" w:rsidRDefault="000C0D67" w:rsidP="000C0D67">
      <w:pPr>
        <w:spacing w:after="120"/>
        <w:jc w:val="both"/>
        <w:rPr>
          <w:lang w:eastAsia="lv-LV"/>
        </w:rPr>
      </w:pPr>
      <w:r w:rsidRPr="001E320D">
        <w:rPr>
          <w:lang w:eastAsia="lv-LV"/>
        </w:rPr>
        <w:t>Pēc tam, kad attīrīšanas ietaises ir sekmīgi nostrādājušas 6 mēnešus, Uzņēmējs iesniedz Inženierim un Pasūtītājam attīrīšanas ietaišu pieņemšanas-nodošanas aktu un.</w:t>
      </w:r>
    </w:p>
    <w:p w14:paraId="1A1B27CC" w14:textId="77777777" w:rsidR="000C0D67" w:rsidRPr="001E320D" w:rsidRDefault="000C0D67" w:rsidP="000C0D67">
      <w:pPr>
        <w:spacing w:after="120"/>
        <w:jc w:val="both"/>
        <w:rPr>
          <w:lang w:eastAsia="lv-LV"/>
        </w:rPr>
      </w:pPr>
      <w:r w:rsidRPr="001E320D">
        <w:rPr>
          <w:lang w:eastAsia="lv-LV"/>
        </w:rPr>
        <w:t>Pasūtītājam akts jāparaksta 10 darba dienu laikā, vai arī jāsniedz motivēts atteikums, kāpēc akts netiek parakstīts.</w:t>
      </w:r>
    </w:p>
    <w:p w14:paraId="1ED27768" w14:textId="77777777" w:rsidR="000C0D67" w:rsidRPr="001E320D" w:rsidRDefault="000C0D67" w:rsidP="000C0D67">
      <w:pPr>
        <w:spacing w:after="120"/>
        <w:jc w:val="both"/>
        <w:rPr>
          <w:lang w:eastAsia="lv-LV"/>
        </w:rPr>
      </w:pPr>
      <w:r w:rsidRPr="001E320D">
        <w:rPr>
          <w:lang w:eastAsia="lv-LV"/>
        </w:rPr>
        <w:t>Ja Pasūtītājs ir sniedzis motivētu atteikumu parakstīt aktu, Uzņēmējam jānovērš Pasūtītājs norādītās problēmas, pirms Uzņēmējs ir tiesīgs iesniegt pieņemšanas-nodošanas aktu atkārtoti.</w:t>
      </w:r>
    </w:p>
    <w:p w14:paraId="0B3B9066" w14:textId="77777777" w:rsidR="000C0D67" w:rsidRPr="001E320D" w:rsidRDefault="000C0D67" w:rsidP="000C0D67">
      <w:pPr>
        <w:spacing w:after="120"/>
        <w:jc w:val="both"/>
        <w:rPr>
          <w:lang w:eastAsia="lv-LV"/>
        </w:rPr>
      </w:pPr>
      <w:r w:rsidRPr="001E320D">
        <w:rPr>
          <w:lang w:eastAsia="lv-LV"/>
        </w:rPr>
        <w:t xml:space="preserve">Pēc pieņemšanas nodošanas akta parakstīšanas tiek uzsākta objekta pieņemšana ekspluatācijā. </w:t>
      </w:r>
    </w:p>
    <w:p w14:paraId="071F54B4" w14:textId="03FBD94B" w:rsidR="000C0D67" w:rsidRPr="001E320D" w:rsidRDefault="00716BAF" w:rsidP="000C0D67">
      <w:pPr>
        <w:keepNext/>
        <w:numPr>
          <w:ilvl w:val="2"/>
          <w:numId w:val="0"/>
        </w:numPr>
        <w:suppressAutoHyphens/>
        <w:spacing w:before="240" w:after="120"/>
        <w:ind w:left="720" w:hanging="720"/>
        <w:outlineLvl w:val="2"/>
        <w:rPr>
          <w:rFonts w:cs="Arial"/>
          <w:i/>
          <w:u w:val="single"/>
          <w:lang w:eastAsia="lv-LV"/>
        </w:rPr>
      </w:pPr>
      <w:bookmarkStart w:id="274" w:name="_Toc536194178"/>
      <w:bookmarkStart w:id="275" w:name="_Toc31972732"/>
      <w:r>
        <w:rPr>
          <w:rFonts w:cs="Arial"/>
          <w:bCs/>
          <w:i/>
          <w:u w:val="single"/>
          <w:lang w:eastAsia="lv-LV"/>
        </w:rPr>
        <w:lastRenderedPageBreak/>
        <w:t>3</w:t>
      </w:r>
      <w:r w:rsidR="000C0D67" w:rsidRPr="001E320D">
        <w:rPr>
          <w:rFonts w:cs="Arial"/>
          <w:bCs/>
          <w:i/>
          <w:u w:val="single"/>
          <w:lang w:eastAsia="lv-LV"/>
        </w:rPr>
        <w:t>.13.6.Rea</w:t>
      </w:r>
      <w:r w:rsidR="000C0D67" w:rsidRPr="001E320D">
        <w:rPr>
          <w:rFonts w:cs="Arial" w:hint="eastAsia"/>
          <w:bCs/>
          <w:i/>
          <w:u w:val="single"/>
          <w:lang w:eastAsia="lv-LV"/>
        </w:rPr>
        <w:t>ģ</w:t>
      </w:r>
      <w:r w:rsidR="000C0D67" w:rsidRPr="001E320D">
        <w:rPr>
          <w:rFonts w:cs="Arial"/>
          <w:bCs/>
          <w:i/>
          <w:u w:val="single"/>
          <w:lang w:eastAsia="lv-LV"/>
        </w:rPr>
        <w:t>entu pieg</w:t>
      </w:r>
      <w:r w:rsidR="000C0D67" w:rsidRPr="001E320D">
        <w:rPr>
          <w:rFonts w:cs="Arial" w:hint="eastAsia"/>
          <w:bCs/>
          <w:i/>
          <w:u w:val="single"/>
          <w:lang w:eastAsia="lv-LV"/>
        </w:rPr>
        <w:t>ā</w:t>
      </w:r>
      <w:r w:rsidR="000C0D67" w:rsidRPr="001E320D">
        <w:rPr>
          <w:rFonts w:cs="Arial"/>
          <w:bCs/>
          <w:i/>
          <w:u w:val="single"/>
          <w:lang w:eastAsia="lv-LV"/>
        </w:rPr>
        <w:t>de p</w:t>
      </w:r>
      <w:r w:rsidR="000C0D67" w:rsidRPr="001E320D">
        <w:rPr>
          <w:rFonts w:cs="Arial" w:hint="eastAsia"/>
          <w:bCs/>
          <w:i/>
          <w:u w:val="single"/>
          <w:lang w:eastAsia="lv-LV"/>
        </w:rPr>
        <w:t>ē</w:t>
      </w:r>
      <w:r w:rsidR="000C0D67" w:rsidRPr="001E320D">
        <w:rPr>
          <w:rFonts w:cs="Arial"/>
          <w:bCs/>
          <w:i/>
          <w:u w:val="single"/>
          <w:lang w:eastAsia="lv-LV"/>
        </w:rPr>
        <w:t>c procesa garantiju p</w:t>
      </w:r>
      <w:r w:rsidR="000C0D67" w:rsidRPr="001E320D">
        <w:rPr>
          <w:rFonts w:cs="Arial" w:hint="eastAsia"/>
          <w:bCs/>
          <w:i/>
          <w:u w:val="single"/>
          <w:lang w:eastAsia="lv-LV"/>
        </w:rPr>
        <w:t>ā</w:t>
      </w:r>
      <w:r w:rsidR="000C0D67" w:rsidRPr="001E320D">
        <w:rPr>
          <w:rFonts w:cs="Arial"/>
          <w:bCs/>
          <w:i/>
          <w:u w:val="single"/>
          <w:lang w:eastAsia="lv-LV"/>
        </w:rPr>
        <w:t>rbaudes</w:t>
      </w:r>
      <w:bookmarkEnd w:id="274"/>
      <w:bookmarkEnd w:id="275"/>
    </w:p>
    <w:p w14:paraId="580120FB" w14:textId="77777777" w:rsidR="000C0D67" w:rsidRPr="001E320D" w:rsidRDefault="000C0D67" w:rsidP="000C0D67">
      <w:pPr>
        <w:spacing w:after="120"/>
        <w:jc w:val="both"/>
        <w:rPr>
          <w:lang w:eastAsia="lv-LV"/>
        </w:rPr>
      </w:pPr>
      <w:r w:rsidRPr="001E320D">
        <w:rPr>
          <w:lang w:eastAsia="lv-LV"/>
        </w:rPr>
        <w:t>Pēc tam, kas Uzņēmējs ir sekmīgi pabeidzis 6 mēnešu P</w:t>
      </w:r>
      <w:r w:rsidRPr="001E320D">
        <w:rPr>
          <w:rFonts w:hint="eastAsia"/>
          <w:lang w:eastAsia="lv-LV"/>
        </w:rPr>
        <w:t>ā</w:t>
      </w:r>
      <w:r w:rsidRPr="001E320D">
        <w:rPr>
          <w:lang w:eastAsia="lv-LV"/>
        </w:rPr>
        <w:t xml:space="preserve">rbaudes periodu, Pasūtītājs ir atbildīgs par visu reaģentu piegādi attīrīšanas procesa nodrošināšanai. </w:t>
      </w:r>
    </w:p>
    <w:p w14:paraId="3E5B21BD" w14:textId="777E5B1A" w:rsidR="000C0D67" w:rsidRPr="001E320D" w:rsidRDefault="000C0D67" w:rsidP="000C0D67">
      <w:pPr>
        <w:keepNext/>
        <w:numPr>
          <w:ilvl w:val="2"/>
          <w:numId w:val="0"/>
        </w:numPr>
        <w:suppressAutoHyphens/>
        <w:spacing w:before="240" w:after="120"/>
        <w:ind w:left="720" w:hanging="720"/>
        <w:outlineLvl w:val="2"/>
        <w:rPr>
          <w:rFonts w:cs="Arial"/>
          <w:i/>
          <w:u w:val="single"/>
          <w:lang w:eastAsia="lv-LV"/>
        </w:rPr>
      </w:pPr>
      <w:bookmarkStart w:id="276" w:name="_Toc536194179"/>
      <w:r w:rsidRPr="001E320D">
        <w:rPr>
          <w:rFonts w:cs="Arial"/>
          <w:bCs/>
          <w:i/>
          <w:u w:val="single"/>
          <w:lang w:eastAsia="lv-LV"/>
        </w:rPr>
        <w:t xml:space="preserve"> </w:t>
      </w:r>
      <w:bookmarkStart w:id="277" w:name="_Toc31972733"/>
      <w:r w:rsidR="00716BAF">
        <w:rPr>
          <w:rFonts w:cs="Arial"/>
          <w:bCs/>
          <w:i/>
          <w:u w:val="single"/>
          <w:lang w:eastAsia="lv-LV"/>
        </w:rPr>
        <w:t>3</w:t>
      </w:r>
      <w:r w:rsidRPr="001E320D">
        <w:rPr>
          <w:rFonts w:cs="Arial"/>
          <w:bCs/>
          <w:i/>
          <w:u w:val="single"/>
          <w:lang w:eastAsia="lv-LV"/>
        </w:rPr>
        <w:t>.13.7.Garantijas laiks</w:t>
      </w:r>
      <w:bookmarkEnd w:id="276"/>
      <w:bookmarkEnd w:id="277"/>
      <w:r w:rsidRPr="001E320D">
        <w:rPr>
          <w:rFonts w:cs="Arial"/>
          <w:bCs/>
          <w:i/>
          <w:u w:val="single"/>
          <w:lang w:eastAsia="lv-LV"/>
        </w:rPr>
        <w:t xml:space="preserve"> </w:t>
      </w:r>
    </w:p>
    <w:p w14:paraId="492A205C" w14:textId="77777777" w:rsidR="000C0D67" w:rsidRPr="001E320D" w:rsidRDefault="000C0D67" w:rsidP="000C0D67">
      <w:pPr>
        <w:spacing w:after="120"/>
        <w:jc w:val="both"/>
        <w:rPr>
          <w:lang w:eastAsia="lv-LV"/>
        </w:rPr>
      </w:pPr>
      <w:r w:rsidRPr="001E320D">
        <w:rPr>
          <w:lang w:eastAsia="lv-LV"/>
        </w:rPr>
        <w:t>Visu iekārtu garantijas laiks ir 36 (trīsdesmit seši) mēneši no notekūdeņu attīrīšanas ietaišu pieņemšanas-nodošanas akta parakstīšanas.</w:t>
      </w:r>
    </w:p>
    <w:p w14:paraId="702834F2" w14:textId="77777777" w:rsidR="000C0D67" w:rsidRPr="001E320D" w:rsidRDefault="000C0D67" w:rsidP="000C0D67">
      <w:pPr>
        <w:spacing w:after="120"/>
        <w:jc w:val="both"/>
        <w:rPr>
          <w:lang w:eastAsia="lv-LV"/>
        </w:rPr>
      </w:pPr>
      <w:r w:rsidRPr="001E320D">
        <w:rPr>
          <w:lang w:eastAsia="lv-LV"/>
        </w:rPr>
        <w:t xml:space="preserve">Garantijas laikā Uzņēmējs ir atbildīgs par visu defektu novēršanu, kādi var būt radušies tehnoloģiskajā aprīkojumā. Garantijas saistības ir spēkā tikai tad, ja attīrīšanas ietaises ir ekspluatētas saskaņā ar tehnoloģijas piegādātāja un visu attīrīšanas ietaišu komponenšu ražotāju rekomendācijām. </w:t>
      </w:r>
    </w:p>
    <w:p w14:paraId="51842BB6" w14:textId="77777777" w:rsidR="000C0D67" w:rsidRPr="001E320D" w:rsidRDefault="000C0D67" w:rsidP="000C0D67">
      <w:pPr>
        <w:spacing w:after="120"/>
        <w:jc w:val="both"/>
        <w:rPr>
          <w:lang w:eastAsia="lv-LV"/>
        </w:rPr>
      </w:pPr>
      <w:r w:rsidRPr="001E320D">
        <w:rPr>
          <w:lang w:eastAsia="lv-LV"/>
        </w:rPr>
        <w:t xml:space="preserve">Garantija neattiecas uz detaļām, kas pakļautas normālam nodilumam vai nolietojumam (blīvslēgi, eļļa, pretvārsti </w:t>
      </w:r>
      <w:proofErr w:type="spellStart"/>
      <w:r w:rsidRPr="001E320D">
        <w:rPr>
          <w:lang w:eastAsia="lv-LV"/>
        </w:rPr>
        <w:t>utml</w:t>
      </w:r>
      <w:proofErr w:type="spellEnd"/>
      <w:r w:rsidRPr="001E320D">
        <w:rPr>
          <w:lang w:eastAsia="lv-LV"/>
        </w:rPr>
        <w:t>.). Iekārtas ekspluatējošajam personālam ir jāveic šo komponenšu apkope un/vai nomaiņa uz sava rēķina saskaņā ar ražotājfirmas rekomendācijām.</w:t>
      </w:r>
    </w:p>
    <w:p w14:paraId="568DD270" w14:textId="77777777" w:rsidR="000C0D67" w:rsidRPr="001E320D" w:rsidRDefault="000C0D67" w:rsidP="000C0D67">
      <w:pPr>
        <w:spacing w:after="120"/>
        <w:jc w:val="both"/>
        <w:rPr>
          <w:lang w:eastAsia="lv-LV"/>
        </w:rPr>
      </w:pPr>
      <w:r w:rsidRPr="001E320D">
        <w:rPr>
          <w:lang w:eastAsia="lv-LV"/>
        </w:rPr>
        <w:t>Garantijas laikā Pasūtītāja personāls ir tiesīgs mainīt reaģentu dozas un citus tehnoloģisko iekārtu parametrus, ja vien šīs izmaiņas atrodas iekārtu ražotājfirmu atļautajā diapazonā.</w:t>
      </w:r>
    </w:p>
    <w:p w14:paraId="19CEED0E" w14:textId="77777777" w:rsidR="000C0D67" w:rsidRPr="001E320D" w:rsidRDefault="000C0D67" w:rsidP="000C0D67">
      <w:pPr>
        <w:spacing w:after="120"/>
        <w:jc w:val="both"/>
        <w:rPr>
          <w:lang w:eastAsia="lv-LV"/>
        </w:rPr>
      </w:pPr>
      <w:r w:rsidRPr="001E320D">
        <w:rPr>
          <w:lang w:eastAsia="lv-LV"/>
        </w:rPr>
        <w:t>Gadījumā, ja Pasūtītājs konstatē, ka attīrītā ūdens kvalitāte ir pasliktinājusies, viņam par to nekavējoties jāziņo Uzņēmējam, lai kopā lemtu par pasākumiem situācijas uzlabošanai.</w:t>
      </w:r>
    </w:p>
    <w:p w14:paraId="3268E7D0" w14:textId="6EE58181"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278" w:name="_Toc458784918"/>
      <w:bookmarkStart w:id="279" w:name="_Ref472523267"/>
      <w:bookmarkStart w:id="280" w:name="_Ref472524662"/>
      <w:bookmarkStart w:id="281" w:name="_Ref472608035"/>
      <w:bookmarkStart w:id="282" w:name="_Ref472611423"/>
      <w:bookmarkStart w:id="283" w:name="_Ref472692377"/>
      <w:bookmarkStart w:id="284" w:name="_Ref472692385"/>
      <w:bookmarkStart w:id="285" w:name="_Toc472926767"/>
      <w:bookmarkStart w:id="286" w:name="_Toc31972734"/>
      <w:r>
        <w:rPr>
          <w:rFonts w:cs="Arial"/>
          <w:b/>
          <w:bCs/>
          <w:i/>
          <w:iCs/>
          <w:lang w:eastAsia="lv-LV"/>
        </w:rPr>
        <w:t>3</w:t>
      </w:r>
      <w:r w:rsidR="000C0D67" w:rsidRPr="001E320D">
        <w:rPr>
          <w:rFonts w:cs="Arial"/>
          <w:b/>
          <w:bCs/>
          <w:i/>
          <w:iCs/>
          <w:lang w:eastAsia="lv-LV"/>
        </w:rPr>
        <w:t>.14.Ugunsdrošība un sprādziendrošība</w:t>
      </w:r>
      <w:bookmarkEnd w:id="278"/>
      <w:bookmarkEnd w:id="279"/>
      <w:bookmarkEnd w:id="280"/>
      <w:bookmarkEnd w:id="281"/>
      <w:bookmarkEnd w:id="282"/>
      <w:bookmarkEnd w:id="283"/>
      <w:bookmarkEnd w:id="284"/>
      <w:bookmarkEnd w:id="285"/>
      <w:bookmarkEnd w:id="286"/>
    </w:p>
    <w:p w14:paraId="7D91D31A" w14:textId="77777777" w:rsidR="000C0D67" w:rsidRPr="001E320D" w:rsidRDefault="000C0D67" w:rsidP="000C0D67">
      <w:pPr>
        <w:suppressAutoHyphens/>
        <w:spacing w:after="120"/>
        <w:jc w:val="both"/>
        <w:rPr>
          <w:lang w:eastAsia="lv-LV"/>
        </w:rPr>
      </w:pPr>
      <w:r w:rsidRPr="001E320D">
        <w:rPr>
          <w:lang w:eastAsia="lv-LV"/>
        </w:rPr>
        <w:t>Tā kā metanola tvertne un metanola dozēšanas aprīkojums ir paaugstinātas ugunsbīstamības objekts, Projektētājam, izvēloties metanolu kā oglekļa avotu, un veicot projektēšanas darbus, strikti jāievēro visas ugunsdrošības un sprādziendrošības prasības.</w:t>
      </w:r>
    </w:p>
    <w:p w14:paraId="5E5C83A8" w14:textId="77777777" w:rsidR="000C0D67" w:rsidRPr="001E320D" w:rsidRDefault="000C0D67" w:rsidP="000C0D67">
      <w:pPr>
        <w:suppressAutoHyphens/>
        <w:spacing w:after="120"/>
        <w:jc w:val="both"/>
        <w:rPr>
          <w:lang w:eastAsia="lv-LV"/>
        </w:rPr>
      </w:pPr>
      <w:r w:rsidRPr="001E320D">
        <w:rPr>
          <w:lang w:eastAsia="lv-LV"/>
        </w:rPr>
        <w:t>Projektētājam jāievēro sekojošas likumdošanas prasības:</w:t>
      </w:r>
    </w:p>
    <w:p w14:paraId="1E339D93" w14:textId="77777777" w:rsidR="000C0D67" w:rsidRPr="001E320D" w:rsidRDefault="000C0D67" w:rsidP="009E4633">
      <w:pPr>
        <w:numPr>
          <w:ilvl w:val="0"/>
          <w:numId w:val="42"/>
        </w:numPr>
        <w:suppressAutoHyphens/>
        <w:spacing w:after="40"/>
        <w:ind w:left="714" w:hanging="357"/>
        <w:jc w:val="both"/>
        <w:rPr>
          <w:lang w:eastAsia="lv-LV"/>
        </w:rPr>
      </w:pPr>
      <w:r w:rsidRPr="001E320D">
        <w:rPr>
          <w:lang w:eastAsia="lv-LV"/>
        </w:rPr>
        <w:t>Būvniecības likums,</w:t>
      </w:r>
    </w:p>
    <w:p w14:paraId="3D30C634" w14:textId="77777777" w:rsidR="000C0D67" w:rsidRPr="001E320D" w:rsidRDefault="000C0D67" w:rsidP="009E4633">
      <w:pPr>
        <w:numPr>
          <w:ilvl w:val="0"/>
          <w:numId w:val="42"/>
        </w:numPr>
        <w:suppressAutoHyphens/>
        <w:spacing w:after="40"/>
        <w:ind w:left="714" w:hanging="357"/>
        <w:jc w:val="both"/>
        <w:rPr>
          <w:lang w:eastAsia="lv-LV"/>
        </w:rPr>
      </w:pPr>
      <w:r w:rsidRPr="001E320D">
        <w:rPr>
          <w:lang w:eastAsia="lv-LV"/>
        </w:rPr>
        <w:t>Vispārīgie būvnoteikumi,</w:t>
      </w:r>
    </w:p>
    <w:p w14:paraId="13307C67" w14:textId="77777777" w:rsidR="000C0D67" w:rsidRPr="001E320D" w:rsidRDefault="000C0D67" w:rsidP="009E4633">
      <w:pPr>
        <w:numPr>
          <w:ilvl w:val="0"/>
          <w:numId w:val="42"/>
        </w:numPr>
        <w:suppressAutoHyphens/>
        <w:spacing w:after="40"/>
        <w:ind w:left="714" w:hanging="357"/>
        <w:jc w:val="both"/>
        <w:rPr>
          <w:bCs/>
          <w:lang w:eastAsia="lv-LV"/>
        </w:rPr>
      </w:pPr>
      <w:r w:rsidRPr="001E320D">
        <w:rPr>
          <w:bCs/>
          <w:lang w:eastAsia="lv-LV"/>
        </w:rPr>
        <w:t>LBN 202-18 “Būvprojekta saturs un noformēšana”</w:t>
      </w:r>
    </w:p>
    <w:p w14:paraId="46214825" w14:textId="77777777" w:rsidR="000C0D67" w:rsidRPr="001E320D" w:rsidRDefault="000C0D67" w:rsidP="009E4633">
      <w:pPr>
        <w:numPr>
          <w:ilvl w:val="0"/>
          <w:numId w:val="42"/>
        </w:numPr>
        <w:suppressAutoHyphens/>
        <w:spacing w:after="40"/>
        <w:ind w:left="714" w:hanging="357"/>
        <w:jc w:val="both"/>
        <w:rPr>
          <w:bCs/>
          <w:lang w:eastAsia="lv-LV"/>
        </w:rPr>
      </w:pPr>
      <w:r w:rsidRPr="001E320D">
        <w:rPr>
          <w:bCs/>
          <w:lang w:eastAsia="lv-LV"/>
        </w:rPr>
        <w:t>LBN 208-15 „Publiskās ēkas un būves”</w:t>
      </w:r>
    </w:p>
    <w:p w14:paraId="05D98D49" w14:textId="77777777" w:rsidR="000C0D67" w:rsidRPr="001E320D" w:rsidRDefault="000C0D67" w:rsidP="009E4633">
      <w:pPr>
        <w:numPr>
          <w:ilvl w:val="0"/>
          <w:numId w:val="42"/>
        </w:numPr>
        <w:suppressAutoHyphens/>
        <w:spacing w:after="40"/>
        <w:ind w:left="714" w:hanging="357"/>
        <w:jc w:val="both"/>
        <w:rPr>
          <w:lang w:eastAsia="lv-LV"/>
        </w:rPr>
      </w:pPr>
      <w:r w:rsidRPr="001E320D">
        <w:rPr>
          <w:lang w:eastAsia="lv-LV"/>
        </w:rPr>
        <w:t>Ugunsdrošības un ugunsdzēsības likums,</w:t>
      </w:r>
    </w:p>
    <w:p w14:paraId="060DD4D5" w14:textId="77777777" w:rsidR="000C0D67" w:rsidRPr="001E320D" w:rsidRDefault="000C0D67" w:rsidP="009E4633">
      <w:pPr>
        <w:numPr>
          <w:ilvl w:val="0"/>
          <w:numId w:val="42"/>
        </w:numPr>
        <w:suppressAutoHyphens/>
        <w:spacing w:after="40"/>
        <w:ind w:left="714" w:hanging="357"/>
        <w:jc w:val="both"/>
        <w:rPr>
          <w:lang w:eastAsia="lv-LV"/>
        </w:rPr>
      </w:pPr>
      <w:r w:rsidRPr="001E320D">
        <w:rPr>
          <w:lang w:eastAsia="lv-LV"/>
        </w:rPr>
        <w:t>Latvijas Republikas Ministru kabineta noteikumi Nr. 238 no 2016. g. 19. aprīļa “Ugunsdrošības noteikumi”,</w:t>
      </w:r>
    </w:p>
    <w:p w14:paraId="5BAAA267" w14:textId="77777777" w:rsidR="000C0D67" w:rsidRPr="001E320D" w:rsidRDefault="000C0D67" w:rsidP="009E4633">
      <w:pPr>
        <w:numPr>
          <w:ilvl w:val="0"/>
          <w:numId w:val="42"/>
        </w:numPr>
        <w:suppressAutoHyphens/>
        <w:spacing w:after="40"/>
        <w:ind w:left="714" w:hanging="357"/>
        <w:jc w:val="both"/>
        <w:rPr>
          <w:lang w:eastAsia="lv-LV"/>
        </w:rPr>
      </w:pPr>
      <w:r w:rsidRPr="001E320D">
        <w:rPr>
          <w:lang w:eastAsia="lv-LV"/>
        </w:rPr>
        <w:t>Noteikumi par Latvijas būvnormatīvu LBN 201-15 "Būvju ugunsdrošība", apstiprināti ar Latvijas Republikas Ministru kabineta noteikumiem Nr. 333 no 2015. g. 30. jūnija,</w:t>
      </w:r>
    </w:p>
    <w:p w14:paraId="3C253E02" w14:textId="77777777" w:rsidR="000C0D67" w:rsidRPr="001E320D" w:rsidRDefault="000C0D67" w:rsidP="009E4633">
      <w:pPr>
        <w:numPr>
          <w:ilvl w:val="0"/>
          <w:numId w:val="42"/>
        </w:numPr>
        <w:suppressAutoHyphens/>
        <w:spacing w:after="60"/>
        <w:jc w:val="both"/>
        <w:rPr>
          <w:lang w:eastAsia="lv-LV"/>
        </w:rPr>
      </w:pPr>
      <w:r w:rsidRPr="001E320D">
        <w:rPr>
          <w:bCs/>
          <w:lang w:eastAsia="lv-LV"/>
        </w:rPr>
        <w:t>LVS CENT/TS 54-14:2019L “</w:t>
      </w:r>
      <w:r w:rsidRPr="001E320D">
        <w:rPr>
          <w:lang w:eastAsia="lv-LV"/>
        </w:rPr>
        <w:t>Ugunsgrēka atklāšanas un trauksmes signalizācijas sistēmas. 14.daļa: Norādījumi plānošanai, projektēšanai, uzstādīšanai, nodošanai ekspluatācijā, lietošanai un tehniskajai apkopei</w:t>
      </w:r>
      <w:r w:rsidRPr="001E320D">
        <w:rPr>
          <w:bCs/>
          <w:lang w:eastAsia="lv-LV"/>
        </w:rPr>
        <w:t xml:space="preserve">” </w:t>
      </w:r>
    </w:p>
    <w:p w14:paraId="7BC89E7A" w14:textId="77777777" w:rsidR="000C0D67" w:rsidRPr="001E320D" w:rsidRDefault="000C0D67" w:rsidP="009E4633">
      <w:pPr>
        <w:numPr>
          <w:ilvl w:val="0"/>
          <w:numId w:val="42"/>
        </w:numPr>
        <w:suppressAutoHyphens/>
        <w:spacing w:after="60"/>
        <w:jc w:val="both"/>
        <w:rPr>
          <w:lang w:eastAsia="lv-LV"/>
        </w:rPr>
      </w:pPr>
      <w:r w:rsidRPr="001E320D">
        <w:rPr>
          <w:bCs/>
          <w:lang w:eastAsia="lv-LV"/>
        </w:rPr>
        <w:t xml:space="preserve">LVS 446: 2004 „Ugunsdrošībai un civilajai aizsardzībai lietojamās drošības zīmes un </w:t>
      </w:r>
      <w:proofErr w:type="spellStart"/>
      <w:r w:rsidRPr="001E320D">
        <w:rPr>
          <w:bCs/>
          <w:lang w:eastAsia="lv-LV"/>
        </w:rPr>
        <w:t>signālkrāsojums</w:t>
      </w:r>
      <w:proofErr w:type="spellEnd"/>
      <w:r w:rsidRPr="001E320D">
        <w:rPr>
          <w:bCs/>
          <w:lang w:eastAsia="lv-LV"/>
        </w:rPr>
        <w:t xml:space="preserve">”, </w:t>
      </w:r>
    </w:p>
    <w:p w14:paraId="5A74A0A9" w14:textId="77777777" w:rsidR="000C0D67" w:rsidRPr="001E320D" w:rsidRDefault="000C0D67" w:rsidP="009E4633">
      <w:pPr>
        <w:numPr>
          <w:ilvl w:val="0"/>
          <w:numId w:val="42"/>
        </w:numPr>
        <w:suppressAutoHyphens/>
        <w:spacing w:after="60"/>
        <w:jc w:val="both"/>
        <w:rPr>
          <w:lang w:eastAsia="lv-LV"/>
        </w:rPr>
      </w:pPr>
      <w:r w:rsidRPr="001E320D">
        <w:rPr>
          <w:bCs/>
          <w:lang w:eastAsia="lv-LV"/>
        </w:rPr>
        <w:t>LVS EN 60849:2003 „Avārijas brīdināšanas nolūkiem paredzētās skaņas sistēmas”.</w:t>
      </w:r>
    </w:p>
    <w:p w14:paraId="4744546D" w14:textId="77777777" w:rsidR="000C0D67" w:rsidRPr="001E320D" w:rsidRDefault="000C0D67" w:rsidP="000C0D67">
      <w:pPr>
        <w:suppressAutoHyphens/>
        <w:spacing w:after="120"/>
        <w:jc w:val="both"/>
        <w:rPr>
          <w:lang w:eastAsia="lv-LV"/>
        </w:rPr>
      </w:pPr>
    </w:p>
    <w:p w14:paraId="2367BC0E" w14:textId="77777777" w:rsidR="000C0D67" w:rsidRPr="001E320D" w:rsidRDefault="000C0D67" w:rsidP="000C0D67">
      <w:pPr>
        <w:suppressAutoHyphens/>
        <w:spacing w:after="120"/>
        <w:jc w:val="both"/>
        <w:rPr>
          <w:lang w:eastAsia="lv-LV"/>
        </w:rPr>
      </w:pPr>
      <w:r w:rsidRPr="001E320D">
        <w:rPr>
          <w:lang w:eastAsia="lv-LV"/>
        </w:rPr>
        <w:t xml:space="preserve">Projektētājam savā projektā jānosaka </w:t>
      </w:r>
      <w:proofErr w:type="spellStart"/>
      <w:r w:rsidRPr="001E320D">
        <w:rPr>
          <w:lang w:eastAsia="lv-LV"/>
        </w:rPr>
        <w:t>sprādzienbīstamās</w:t>
      </w:r>
      <w:proofErr w:type="spellEnd"/>
      <w:r w:rsidRPr="001E320D">
        <w:rPr>
          <w:lang w:eastAsia="lv-LV"/>
        </w:rPr>
        <w:t xml:space="preserve"> zonas saskaņā ar direktīvu 1999/92/EC un jāizvēlas aprīkojums, kas piemērots ekspluatācijai attiecīgajā zonā.</w:t>
      </w:r>
    </w:p>
    <w:p w14:paraId="5DA6327C" w14:textId="77777777" w:rsidR="000C0D67" w:rsidRPr="001E320D" w:rsidRDefault="000C0D67" w:rsidP="000C0D67">
      <w:pPr>
        <w:suppressAutoHyphens/>
        <w:spacing w:after="120"/>
        <w:jc w:val="both"/>
        <w:rPr>
          <w:lang w:eastAsia="lv-LV"/>
        </w:rPr>
      </w:pPr>
      <w:r w:rsidRPr="001E320D">
        <w:rPr>
          <w:lang w:eastAsia="lv-LV"/>
        </w:rPr>
        <w:t xml:space="preserve">Projektētājam jāveic projektēšanas darbus, kā arī jāizvēlas aprīkojums </w:t>
      </w:r>
      <w:proofErr w:type="spellStart"/>
      <w:r w:rsidRPr="001E320D">
        <w:rPr>
          <w:lang w:eastAsia="lv-LV"/>
        </w:rPr>
        <w:t>sprādzienbīstamai</w:t>
      </w:r>
      <w:proofErr w:type="spellEnd"/>
      <w:r w:rsidRPr="001E320D">
        <w:rPr>
          <w:lang w:eastAsia="lv-LV"/>
        </w:rPr>
        <w:t xml:space="preserve"> videi saskaņā ar ATEX aprīkojuma direktīvu 2014/34/ES un ar to saistīto vietējo likumdošanu.</w:t>
      </w:r>
    </w:p>
    <w:p w14:paraId="4BEBB13D" w14:textId="77777777" w:rsidR="000C0D67" w:rsidRPr="001E320D" w:rsidRDefault="000C0D67" w:rsidP="000C0D67">
      <w:pPr>
        <w:suppressAutoHyphens/>
        <w:spacing w:after="120"/>
        <w:jc w:val="both"/>
        <w:rPr>
          <w:lang w:eastAsia="lv-LV"/>
        </w:rPr>
      </w:pPr>
      <w:r w:rsidRPr="001E320D">
        <w:rPr>
          <w:lang w:eastAsia="lv-LV"/>
        </w:rPr>
        <w:lastRenderedPageBreak/>
        <w:t>Projektētājam projektējot aprīkojumu jāvadās pēc likuma “Par atbilstības novērtēšanu” un ar to saistīto likumdošanu, tajā skaitā Latvijas Republikas Ministru kabineta noteikumiem Nr. 231 no 2016. g. 19. aprīļa “</w:t>
      </w:r>
      <w:proofErr w:type="spellStart"/>
      <w:r w:rsidRPr="001E320D">
        <w:rPr>
          <w:lang w:eastAsia="lv-LV"/>
        </w:rPr>
        <w:t>Sprādzienbīstamā</w:t>
      </w:r>
      <w:proofErr w:type="spellEnd"/>
      <w:r w:rsidRPr="001E320D">
        <w:rPr>
          <w:lang w:eastAsia="lv-LV"/>
        </w:rPr>
        <w:t xml:space="preserve"> vidē lietojamo iekārtu un </w:t>
      </w:r>
      <w:proofErr w:type="spellStart"/>
      <w:r w:rsidRPr="001E320D">
        <w:rPr>
          <w:lang w:eastAsia="lv-LV"/>
        </w:rPr>
        <w:t>aizsargsistēmu</w:t>
      </w:r>
      <w:proofErr w:type="spellEnd"/>
      <w:r w:rsidRPr="001E320D">
        <w:rPr>
          <w:lang w:eastAsia="lv-LV"/>
        </w:rPr>
        <w:t xml:space="preserve"> noteikumi”.</w:t>
      </w:r>
    </w:p>
    <w:p w14:paraId="2BFB441B" w14:textId="77777777" w:rsidR="000C0D67" w:rsidRPr="001E320D" w:rsidRDefault="000C0D67" w:rsidP="000C0D67">
      <w:pPr>
        <w:suppressAutoHyphens/>
        <w:spacing w:after="120"/>
        <w:jc w:val="both"/>
        <w:rPr>
          <w:lang w:eastAsia="lv-LV"/>
        </w:rPr>
      </w:pPr>
      <w:r w:rsidRPr="001E320D">
        <w:rPr>
          <w:lang w:eastAsia="lv-LV"/>
        </w:rPr>
        <w:t>Projektētājam jāievēro likuma “Par bīstamo iekārtu tehnisko uzraudzību” prasības, kā arī Latvijas Republikas Ministru kabineta noteikumu Nr. 384 no 2000. g. 7. novembra “Noteikumi par bīstamajām iekārtām” un to grozījumiem, Nr. 1058 no 2004. gada 28. decembra “Grozījumi Ministru kabineta 2000.gada 7.novembra noteikumos Nr.384 "Noteikumi par bīstamajām iekārtām"”. Projektētājam jāievēro Nr. 1320 no 2009. g. 17. novembra "Noteikumi par bīstamo iekārtu reģistrāciju” prasības.</w:t>
      </w:r>
    </w:p>
    <w:p w14:paraId="61709C91" w14:textId="77777777" w:rsidR="000C0D67" w:rsidRPr="001E320D" w:rsidRDefault="000C0D67" w:rsidP="000C0D67">
      <w:pPr>
        <w:suppressAutoHyphens/>
        <w:spacing w:after="120"/>
        <w:jc w:val="both"/>
        <w:rPr>
          <w:lang w:eastAsia="lv-LV"/>
        </w:rPr>
      </w:pPr>
    </w:p>
    <w:p w14:paraId="383361EF" w14:textId="7F9FD8C0"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287" w:name="_Toc458784919"/>
      <w:bookmarkStart w:id="288" w:name="_Toc472926768"/>
      <w:bookmarkStart w:id="289" w:name="_Toc31972735"/>
      <w:r>
        <w:rPr>
          <w:rFonts w:cs="Arial"/>
          <w:bCs/>
          <w:i/>
          <w:u w:val="single"/>
          <w:lang w:eastAsia="lv-LV"/>
        </w:rPr>
        <w:t>3</w:t>
      </w:r>
      <w:r w:rsidR="000C0D67" w:rsidRPr="001E320D">
        <w:rPr>
          <w:rFonts w:cs="Arial"/>
          <w:bCs/>
          <w:i/>
          <w:u w:val="single"/>
          <w:lang w:eastAsia="lv-LV"/>
        </w:rPr>
        <w:t>.14.1.Ugunsdrošības pasākumu pārskats</w:t>
      </w:r>
      <w:bookmarkEnd w:id="287"/>
      <w:bookmarkEnd w:id="288"/>
      <w:bookmarkEnd w:id="289"/>
    </w:p>
    <w:p w14:paraId="2640DFF3" w14:textId="77777777" w:rsidR="000C0D67" w:rsidRPr="001E320D" w:rsidRDefault="000C0D67" w:rsidP="000C0D67">
      <w:pPr>
        <w:suppressAutoHyphens/>
        <w:spacing w:before="40" w:after="40"/>
        <w:jc w:val="both"/>
        <w:rPr>
          <w:bCs/>
          <w:lang w:eastAsia="lv-LV"/>
        </w:rPr>
      </w:pPr>
      <w:r w:rsidRPr="001E320D">
        <w:rPr>
          <w:bCs/>
          <w:lang w:eastAsia="lv-LV"/>
        </w:rPr>
        <w:t>Projektētājam jāizstrādā ugunsdrošības pasākumu pārskats, kas jāietver būvprojektā.</w:t>
      </w:r>
    </w:p>
    <w:p w14:paraId="21DC23C1" w14:textId="77777777" w:rsidR="000C0D67" w:rsidRPr="001E320D" w:rsidRDefault="000C0D67" w:rsidP="000C0D67">
      <w:pPr>
        <w:suppressAutoHyphens/>
        <w:spacing w:before="40" w:after="40"/>
        <w:jc w:val="both"/>
        <w:rPr>
          <w:bCs/>
          <w:lang w:eastAsia="lv-LV"/>
        </w:rPr>
      </w:pPr>
      <w:r w:rsidRPr="001E320D">
        <w:rPr>
          <w:bCs/>
          <w:lang w:eastAsia="lv-LV"/>
        </w:rPr>
        <w:t xml:space="preserve">Ugunsdrošības pasākumu pārskats jāizstrādā saskaņā ar 2014. gada 2. septembra Ministru Kabineta noteikumu Nr.529 „Ēku būvnoteikumi” 72.5. punkta prasībām. </w:t>
      </w:r>
    </w:p>
    <w:p w14:paraId="1554589D" w14:textId="77777777" w:rsidR="000C0D67" w:rsidRPr="001E320D" w:rsidRDefault="000C0D67" w:rsidP="000C0D67">
      <w:pPr>
        <w:suppressAutoHyphens/>
        <w:spacing w:before="40" w:after="40"/>
        <w:jc w:val="both"/>
        <w:rPr>
          <w:bCs/>
          <w:lang w:eastAsia="lv-LV"/>
        </w:rPr>
      </w:pPr>
      <w:r w:rsidRPr="001E320D">
        <w:rPr>
          <w:bCs/>
          <w:lang w:eastAsia="lv-LV"/>
        </w:rPr>
        <w:t xml:space="preserve">Ugunsdrošības pasākumu pārskata mērķis ir noteikt būvprojekta ugunsdrošības risinājumus un pasākumus, lai nodrošinātu būvprojekta uguns aizsardzību saskaņā ar Latvijā spēkā esošo normatīvo aktu prasībām un </w:t>
      </w:r>
      <w:proofErr w:type="spellStart"/>
      <w:r w:rsidRPr="001E320D">
        <w:rPr>
          <w:bCs/>
          <w:lang w:eastAsia="lv-LV"/>
        </w:rPr>
        <w:t>būvprojektēšanai</w:t>
      </w:r>
      <w:proofErr w:type="spellEnd"/>
      <w:r w:rsidRPr="001E320D">
        <w:rPr>
          <w:bCs/>
          <w:lang w:eastAsia="lv-LV"/>
        </w:rPr>
        <w:t xml:space="preserve"> piemērojamo standartu ugunsdrošības prasībām. </w:t>
      </w:r>
    </w:p>
    <w:p w14:paraId="5FD84D09" w14:textId="77777777" w:rsidR="000C0D67" w:rsidRPr="001E320D" w:rsidRDefault="000C0D67" w:rsidP="000C0D67">
      <w:pPr>
        <w:suppressAutoHyphens/>
        <w:spacing w:before="40" w:after="40"/>
        <w:jc w:val="both"/>
        <w:rPr>
          <w:b/>
          <w:bCs/>
          <w:lang w:eastAsia="lv-LV"/>
        </w:rPr>
      </w:pPr>
    </w:p>
    <w:p w14:paraId="08102F7C" w14:textId="0ABA1538"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290" w:name="_Toc245811254"/>
      <w:bookmarkStart w:id="291" w:name="_Toc245811410"/>
      <w:bookmarkStart w:id="292" w:name="_Toc248633945"/>
      <w:bookmarkStart w:id="293" w:name="Apmaciba_3_6"/>
      <w:bookmarkStart w:id="294" w:name="_Toc260319385"/>
      <w:bookmarkStart w:id="295" w:name="_Toc31972736"/>
      <w:r>
        <w:rPr>
          <w:rFonts w:cs="Arial"/>
          <w:b/>
          <w:bCs/>
          <w:i/>
          <w:iCs/>
          <w:lang w:eastAsia="lv-LV"/>
        </w:rPr>
        <w:t>3</w:t>
      </w:r>
      <w:r w:rsidR="000C0D67" w:rsidRPr="001E320D">
        <w:rPr>
          <w:rFonts w:cs="Arial"/>
          <w:b/>
          <w:bCs/>
          <w:i/>
          <w:iCs/>
          <w:lang w:eastAsia="lv-LV"/>
        </w:rPr>
        <w:t>.15.Apmācība un dokumentācija</w:t>
      </w:r>
      <w:bookmarkEnd w:id="290"/>
      <w:bookmarkEnd w:id="291"/>
      <w:bookmarkEnd w:id="292"/>
      <w:bookmarkEnd w:id="293"/>
      <w:bookmarkEnd w:id="294"/>
      <w:bookmarkEnd w:id="295"/>
      <w:r w:rsidR="000C0D67" w:rsidRPr="001E320D">
        <w:rPr>
          <w:rFonts w:cs="Arial"/>
          <w:b/>
          <w:bCs/>
          <w:i/>
          <w:iCs/>
          <w:lang w:eastAsia="lv-LV"/>
        </w:rPr>
        <w:t xml:space="preserve"> </w:t>
      </w:r>
    </w:p>
    <w:p w14:paraId="6FFA5A05" w14:textId="0DC6ABD9"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296" w:name="_Toc180462195"/>
      <w:bookmarkStart w:id="297" w:name="_Toc245811255"/>
      <w:bookmarkStart w:id="298" w:name="_Toc245811411"/>
      <w:bookmarkStart w:id="299" w:name="_Toc248633946"/>
      <w:bookmarkStart w:id="300" w:name="_Toc260319386"/>
      <w:bookmarkStart w:id="301" w:name="_Toc31972737"/>
      <w:r>
        <w:rPr>
          <w:rFonts w:cs="Arial"/>
          <w:bCs/>
          <w:i/>
          <w:u w:val="single"/>
          <w:lang w:eastAsia="lv-LV"/>
        </w:rPr>
        <w:t>3</w:t>
      </w:r>
      <w:r w:rsidR="000C0D67" w:rsidRPr="001E320D">
        <w:rPr>
          <w:rFonts w:cs="Arial"/>
          <w:bCs/>
          <w:i/>
          <w:u w:val="single"/>
          <w:lang w:eastAsia="lv-LV"/>
        </w:rPr>
        <w:t>.15.1.Vispārējās prasības</w:t>
      </w:r>
      <w:bookmarkEnd w:id="296"/>
      <w:bookmarkEnd w:id="297"/>
      <w:bookmarkEnd w:id="298"/>
      <w:bookmarkEnd w:id="299"/>
      <w:bookmarkEnd w:id="300"/>
      <w:bookmarkEnd w:id="301"/>
    </w:p>
    <w:p w14:paraId="725C77EF" w14:textId="77777777" w:rsidR="000C0D67" w:rsidRPr="001E320D" w:rsidRDefault="000C0D67" w:rsidP="000C0D67">
      <w:pPr>
        <w:suppressAutoHyphens/>
        <w:spacing w:after="120"/>
        <w:jc w:val="both"/>
        <w:rPr>
          <w:lang w:eastAsia="lv-LV"/>
        </w:rPr>
      </w:pPr>
      <w:r w:rsidRPr="001E320D">
        <w:rPr>
          <w:lang w:eastAsia="lv-LV"/>
        </w:rPr>
        <w:t>Uzņēmējam paredzētajā laikā ir jāapmāca Pasūtītāja personāls, lai sagatavotu viņus gan teorētiskam, gan praktiskam darbam ar jauno aprīkojumu, tai skaitā arī darbam ar jaunām iekārtām un to sistēmu integrāciju esošajā NAI aprīkojumā..</w:t>
      </w:r>
    </w:p>
    <w:p w14:paraId="6072116B" w14:textId="77777777" w:rsidR="000C0D67" w:rsidRPr="001E320D" w:rsidRDefault="000C0D67" w:rsidP="000C0D67">
      <w:pPr>
        <w:suppressAutoHyphens/>
        <w:spacing w:after="120"/>
        <w:jc w:val="both"/>
        <w:rPr>
          <w:lang w:eastAsia="lv-LV"/>
        </w:rPr>
      </w:pPr>
      <w:r w:rsidRPr="001E320D">
        <w:rPr>
          <w:lang w:eastAsia="lv-LV"/>
        </w:rPr>
        <w:t>Apmācībai jānotiek latviešu valodā, vajadzības gadījumā Uzņēmējam jānodrošina tulkošana uz latviešu valodu. Visai Uzņēmēja sagatavotajai apmācību dokumentācijai jābūt latviešu valodā. Mācību materiāliem jābūt balstītiem uz no jauna izbūvēto un rekonstruēto mezglu lietošanas instrukcijām, izmantojot arī rasējumus un shēmas.</w:t>
      </w:r>
    </w:p>
    <w:p w14:paraId="131330FB" w14:textId="77777777" w:rsidR="000C0D67" w:rsidRPr="001E320D" w:rsidRDefault="000C0D67" w:rsidP="000C0D67">
      <w:pPr>
        <w:suppressAutoHyphens/>
        <w:spacing w:after="120"/>
        <w:jc w:val="both"/>
        <w:rPr>
          <w:lang w:eastAsia="lv-LV"/>
        </w:rPr>
      </w:pPr>
      <w:r w:rsidRPr="001E320D">
        <w:rPr>
          <w:lang w:eastAsia="lv-LV"/>
        </w:rPr>
        <w:t>Personāla apmācības mērķis ir sagatavot viņus tādā līmenī, lai pēc apmācības beigām viņi spētu:</w:t>
      </w:r>
    </w:p>
    <w:p w14:paraId="624AD15E" w14:textId="77777777" w:rsidR="000C0D67" w:rsidRPr="001E320D" w:rsidRDefault="000C0D67" w:rsidP="009E4633">
      <w:pPr>
        <w:numPr>
          <w:ilvl w:val="0"/>
          <w:numId w:val="73"/>
        </w:numPr>
        <w:tabs>
          <w:tab w:val="left" w:pos="567"/>
        </w:tabs>
        <w:spacing w:after="40" w:line="276" w:lineRule="auto"/>
        <w:jc w:val="both"/>
        <w:rPr>
          <w:rFonts w:ascii="Calibri" w:hAnsi="Calibri"/>
          <w:sz w:val="22"/>
          <w:szCs w:val="20"/>
          <w:lang w:eastAsia="lv-LV"/>
        </w:rPr>
      </w:pPr>
      <w:r w:rsidRPr="001E320D">
        <w:rPr>
          <w:rFonts w:ascii="Calibri" w:hAnsi="Calibri"/>
          <w:sz w:val="22"/>
          <w:szCs w:val="20"/>
          <w:lang w:eastAsia="lv-LV"/>
        </w:rPr>
        <w:t>droši un ekonomiski darboties ar visu Uzņēmēja uzstādīto aprīkojumu un tehnoloģijām bez Uzņēmēja atbalsta;</w:t>
      </w:r>
    </w:p>
    <w:p w14:paraId="6B4EE839" w14:textId="77777777" w:rsidR="000C0D67" w:rsidRPr="001E320D" w:rsidRDefault="000C0D67" w:rsidP="009E4633">
      <w:pPr>
        <w:numPr>
          <w:ilvl w:val="0"/>
          <w:numId w:val="73"/>
        </w:numPr>
        <w:tabs>
          <w:tab w:val="left" w:pos="567"/>
        </w:tabs>
        <w:spacing w:after="40" w:line="276" w:lineRule="auto"/>
        <w:jc w:val="both"/>
        <w:rPr>
          <w:rFonts w:ascii="Calibri" w:hAnsi="Calibri"/>
          <w:sz w:val="22"/>
          <w:szCs w:val="20"/>
          <w:lang w:eastAsia="lv-LV"/>
        </w:rPr>
      </w:pPr>
      <w:r w:rsidRPr="001E320D">
        <w:rPr>
          <w:rFonts w:ascii="Calibri" w:hAnsi="Calibri"/>
          <w:sz w:val="22"/>
          <w:szCs w:val="20"/>
          <w:lang w:eastAsia="lv-LV"/>
        </w:rPr>
        <w:t>pareizi un neatkarīgi veikt ikdienas un iknedēļas tehniskās apkopes procedūras;</w:t>
      </w:r>
    </w:p>
    <w:p w14:paraId="4D2FD42F" w14:textId="77777777" w:rsidR="000C0D67" w:rsidRPr="001E320D" w:rsidRDefault="000C0D67" w:rsidP="009E4633">
      <w:pPr>
        <w:numPr>
          <w:ilvl w:val="0"/>
          <w:numId w:val="73"/>
        </w:numPr>
        <w:tabs>
          <w:tab w:val="left" w:pos="567"/>
        </w:tabs>
        <w:spacing w:after="40" w:line="276" w:lineRule="auto"/>
        <w:jc w:val="both"/>
        <w:rPr>
          <w:rFonts w:ascii="Calibri" w:hAnsi="Calibri"/>
          <w:sz w:val="22"/>
          <w:szCs w:val="20"/>
          <w:lang w:eastAsia="lv-LV"/>
        </w:rPr>
      </w:pPr>
      <w:r w:rsidRPr="001E320D">
        <w:rPr>
          <w:rFonts w:ascii="Calibri" w:hAnsi="Calibri"/>
          <w:sz w:val="22"/>
          <w:szCs w:val="20"/>
          <w:lang w:eastAsia="lv-LV"/>
        </w:rPr>
        <w:t>pareizi un neatkarīgi veikt apkopes un remonta darbus.</w:t>
      </w:r>
    </w:p>
    <w:p w14:paraId="3EEBE41E" w14:textId="77777777" w:rsidR="000C0D67" w:rsidRPr="001E320D" w:rsidRDefault="000C0D67" w:rsidP="000C0D67">
      <w:pPr>
        <w:suppressAutoHyphens/>
        <w:spacing w:after="120"/>
        <w:jc w:val="both"/>
        <w:rPr>
          <w:lang w:eastAsia="lv-LV"/>
        </w:rPr>
      </w:pPr>
    </w:p>
    <w:p w14:paraId="7A9B32F4" w14:textId="46A07A60"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302" w:name="_Toc245811259"/>
      <w:bookmarkStart w:id="303" w:name="_Toc245811415"/>
      <w:bookmarkStart w:id="304" w:name="_Toc248633950"/>
      <w:bookmarkStart w:id="305" w:name="_Toc260319390"/>
      <w:bookmarkStart w:id="306" w:name="_Toc31972738"/>
      <w:r>
        <w:rPr>
          <w:rFonts w:cs="Arial"/>
          <w:bCs/>
          <w:i/>
          <w:u w:val="single"/>
          <w:lang w:eastAsia="lv-LV"/>
        </w:rPr>
        <w:t>3</w:t>
      </w:r>
      <w:r w:rsidR="000C0D67" w:rsidRPr="001E320D">
        <w:rPr>
          <w:rFonts w:cs="Arial"/>
          <w:bCs/>
          <w:i/>
          <w:u w:val="single"/>
          <w:lang w:eastAsia="lv-LV"/>
        </w:rPr>
        <w:t>.15.2.Apmācība darbā ar ķīmiskajiem reaģentiem</w:t>
      </w:r>
      <w:bookmarkEnd w:id="302"/>
      <w:bookmarkEnd w:id="303"/>
      <w:bookmarkEnd w:id="304"/>
      <w:bookmarkEnd w:id="305"/>
      <w:bookmarkEnd w:id="306"/>
    </w:p>
    <w:p w14:paraId="2EFEB599" w14:textId="77777777" w:rsidR="000C0D67" w:rsidRPr="001E320D" w:rsidRDefault="000C0D67" w:rsidP="000C0D67">
      <w:pPr>
        <w:suppressAutoHyphens/>
        <w:spacing w:after="120"/>
        <w:jc w:val="both"/>
        <w:rPr>
          <w:lang w:eastAsia="lv-LV"/>
        </w:rPr>
      </w:pPr>
      <w:r w:rsidRPr="001E320D">
        <w:rPr>
          <w:lang w:eastAsia="lv-LV"/>
        </w:rPr>
        <w:t>Apmācībai jāsniedz informāciju par fosfora saistīšanai izmantotajiem un BSP</w:t>
      </w:r>
      <w:r w:rsidRPr="001E320D">
        <w:rPr>
          <w:vertAlign w:val="subscript"/>
          <w:lang w:eastAsia="lv-LV"/>
        </w:rPr>
        <w:t>5</w:t>
      </w:r>
      <w:r w:rsidRPr="001E320D">
        <w:rPr>
          <w:lang w:eastAsia="lv-LV"/>
        </w:rPr>
        <w:t xml:space="preserve"> </w:t>
      </w:r>
      <w:proofErr w:type="spellStart"/>
      <w:r w:rsidRPr="001E320D">
        <w:rPr>
          <w:lang w:eastAsia="lv-LV"/>
        </w:rPr>
        <w:t>disbalansa</w:t>
      </w:r>
      <w:proofErr w:type="spellEnd"/>
      <w:r w:rsidRPr="001E320D">
        <w:rPr>
          <w:lang w:eastAsia="lv-LV"/>
        </w:rPr>
        <w:t xml:space="preserve"> dzēšanai izmantojamajiem ķīmiskajiem reaģentiem (dzelzs sāļu šķīdumu un metanolu). </w:t>
      </w:r>
    </w:p>
    <w:p w14:paraId="7C898B44" w14:textId="77777777" w:rsidR="000C0D67" w:rsidRPr="001E320D" w:rsidRDefault="000C0D67" w:rsidP="000C0D67">
      <w:pPr>
        <w:suppressAutoHyphens/>
        <w:spacing w:after="120"/>
        <w:jc w:val="both"/>
        <w:rPr>
          <w:lang w:eastAsia="lv-LV"/>
        </w:rPr>
      </w:pPr>
      <w:r w:rsidRPr="001E320D">
        <w:rPr>
          <w:lang w:eastAsia="lv-LV"/>
        </w:rPr>
        <w:t xml:space="preserve">Jāsniedz informācija no drošības datu lapām par šo reaģentu pielietojumu, potenciālo kaitīgumu un rīcību kļūmju gadījumos, kad reaģenti nokļuvuši uz ādas, acīs vai gremošanas traktā. </w:t>
      </w:r>
    </w:p>
    <w:p w14:paraId="43B0A3FE" w14:textId="77777777" w:rsidR="000C0D67" w:rsidRPr="001E320D" w:rsidRDefault="000C0D67" w:rsidP="000C0D67">
      <w:pPr>
        <w:suppressAutoHyphens/>
        <w:spacing w:after="120"/>
        <w:jc w:val="both"/>
        <w:rPr>
          <w:lang w:eastAsia="lv-LV"/>
        </w:rPr>
      </w:pPr>
      <w:r w:rsidRPr="001E320D">
        <w:rPr>
          <w:lang w:eastAsia="lv-LV"/>
        </w:rPr>
        <w:t xml:space="preserve">Īpaša uzmanība jāpievērš apmācībai darbam ar metanolu, uzsverot metanola indīgumu un darba drošības prasībām attiecībā uz metanola pieņemšanu no autocisternām, uzglabāšanu, dozēšanu. Jāveic apmācību rīcībai dažādu avārijas scenāriju gadījumos (kļūme pie tvertnes uzpildīšanas, tvertnes bojājums, dozēšanas sistēmas bojājums). </w:t>
      </w:r>
    </w:p>
    <w:p w14:paraId="6A901D83" w14:textId="77777777" w:rsidR="000C0D67" w:rsidRPr="001E320D" w:rsidRDefault="000C0D67" w:rsidP="000C0D67">
      <w:pPr>
        <w:suppressAutoHyphens/>
        <w:spacing w:after="120"/>
        <w:jc w:val="both"/>
        <w:rPr>
          <w:lang w:eastAsia="lv-LV"/>
        </w:rPr>
      </w:pPr>
      <w:r w:rsidRPr="001E320D">
        <w:rPr>
          <w:lang w:eastAsia="lv-LV"/>
        </w:rPr>
        <w:t>Jāveic apmācību par ar metanola dozēšanu tehniskā aprīkojuma apkopes speciālajām prasībām.</w:t>
      </w:r>
    </w:p>
    <w:p w14:paraId="35C92D6A" w14:textId="77777777" w:rsidR="000C0D67" w:rsidRPr="001E320D" w:rsidRDefault="000C0D67" w:rsidP="000C0D67">
      <w:pPr>
        <w:suppressAutoHyphens/>
        <w:spacing w:after="120"/>
        <w:jc w:val="both"/>
        <w:rPr>
          <w:lang w:eastAsia="lv-LV"/>
        </w:rPr>
      </w:pPr>
      <w:r w:rsidRPr="001E320D">
        <w:rPr>
          <w:lang w:eastAsia="lv-LV"/>
        </w:rPr>
        <w:lastRenderedPageBreak/>
        <w:t>Jāsniedz informāciju par informācijas nodrošināšanas principiem darbā ar bīstamiem ķīmiskajiem reaģentiem.</w:t>
      </w:r>
    </w:p>
    <w:p w14:paraId="01E01AE5" w14:textId="72A7F86B"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307" w:name="_Toc245811260"/>
      <w:bookmarkStart w:id="308" w:name="_Toc245811416"/>
      <w:bookmarkStart w:id="309" w:name="_Toc248633951"/>
      <w:bookmarkStart w:id="310" w:name="_Toc260319391"/>
      <w:bookmarkStart w:id="311" w:name="_Toc31972739"/>
      <w:bookmarkStart w:id="312" w:name="_Toc180462219"/>
      <w:r>
        <w:rPr>
          <w:rFonts w:cs="Arial"/>
          <w:bCs/>
          <w:i/>
          <w:u w:val="single"/>
          <w:lang w:eastAsia="lv-LV"/>
        </w:rPr>
        <w:t>3</w:t>
      </w:r>
      <w:r w:rsidR="000C0D67" w:rsidRPr="001E320D">
        <w:rPr>
          <w:rFonts w:cs="Arial"/>
          <w:bCs/>
          <w:i/>
          <w:u w:val="single"/>
          <w:lang w:eastAsia="lv-LV"/>
        </w:rPr>
        <w:t>.15.3.Ugunsdrošības apmācība</w:t>
      </w:r>
      <w:bookmarkEnd w:id="307"/>
      <w:bookmarkEnd w:id="308"/>
      <w:bookmarkEnd w:id="309"/>
      <w:bookmarkEnd w:id="310"/>
      <w:r w:rsidR="000C0D67" w:rsidRPr="001E320D">
        <w:rPr>
          <w:rFonts w:cs="Arial"/>
          <w:bCs/>
          <w:i/>
          <w:u w:val="single"/>
          <w:lang w:eastAsia="lv-LV"/>
        </w:rPr>
        <w:t>, izmantojot metanolu kā oglekļa avotu</w:t>
      </w:r>
      <w:bookmarkEnd w:id="311"/>
      <w:r w:rsidR="000C0D67" w:rsidRPr="001E320D">
        <w:rPr>
          <w:rFonts w:cs="Arial"/>
          <w:bCs/>
          <w:i/>
          <w:u w:val="single"/>
          <w:lang w:eastAsia="lv-LV"/>
        </w:rPr>
        <w:t xml:space="preserve"> </w:t>
      </w:r>
      <w:bookmarkEnd w:id="312"/>
    </w:p>
    <w:p w14:paraId="0D747F70" w14:textId="77777777" w:rsidR="000C0D67" w:rsidRPr="001E320D" w:rsidRDefault="000C0D67" w:rsidP="009E4633">
      <w:pPr>
        <w:numPr>
          <w:ilvl w:val="0"/>
          <w:numId w:val="40"/>
        </w:numPr>
        <w:tabs>
          <w:tab w:val="num" w:pos="360"/>
        </w:tabs>
        <w:suppressAutoHyphens/>
        <w:spacing w:before="120" w:after="120"/>
        <w:ind w:left="360" w:hanging="240"/>
        <w:jc w:val="both"/>
        <w:rPr>
          <w:lang w:eastAsia="lv-LV"/>
        </w:rPr>
      </w:pPr>
      <w:r w:rsidRPr="001E320D">
        <w:rPr>
          <w:lang w:eastAsia="lv-LV"/>
        </w:rPr>
        <w:t>Ugunsdrošības sistēmas:</w:t>
      </w:r>
    </w:p>
    <w:p w14:paraId="4949A0AA" w14:textId="77777777" w:rsidR="000C0D67" w:rsidRPr="001E320D" w:rsidRDefault="000C0D67" w:rsidP="009E4633">
      <w:pPr>
        <w:numPr>
          <w:ilvl w:val="0"/>
          <w:numId w:val="46"/>
        </w:numPr>
        <w:suppressAutoHyphens/>
        <w:spacing w:after="40"/>
        <w:jc w:val="both"/>
        <w:rPr>
          <w:spacing w:val="-1"/>
          <w:szCs w:val="20"/>
        </w:rPr>
      </w:pPr>
      <w:r w:rsidRPr="001E320D">
        <w:rPr>
          <w:spacing w:val="-1"/>
          <w:szCs w:val="20"/>
        </w:rPr>
        <w:t>ugunsgrēka trauksmes sistēma;</w:t>
      </w:r>
    </w:p>
    <w:p w14:paraId="28A57459" w14:textId="77777777" w:rsidR="000C0D67" w:rsidRPr="001E320D" w:rsidRDefault="000C0D67" w:rsidP="009E4633">
      <w:pPr>
        <w:numPr>
          <w:ilvl w:val="0"/>
          <w:numId w:val="46"/>
        </w:numPr>
        <w:suppressAutoHyphens/>
        <w:spacing w:after="40"/>
        <w:jc w:val="both"/>
        <w:rPr>
          <w:spacing w:val="-1"/>
          <w:szCs w:val="20"/>
        </w:rPr>
      </w:pPr>
      <w:r w:rsidRPr="001E320D">
        <w:rPr>
          <w:spacing w:val="-1"/>
          <w:szCs w:val="20"/>
        </w:rPr>
        <w:t>ugunsdzēsības ūdens apgāde;</w:t>
      </w:r>
    </w:p>
    <w:p w14:paraId="6E6D44F5" w14:textId="77777777" w:rsidR="000C0D67" w:rsidRPr="001E320D" w:rsidRDefault="000C0D67" w:rsidP="009E4633">
      <w:pPr>
        <w:numPr>
          <w:ilvl w:val="0"/>
          <w:numId w:val="46"/>
        </w:numPr>
        <w:suppressAutoHyphens/>
        <w:spacing w:after="40"/>
        <w:jc w:val="both"/>
        <w:rPr>
          <w:spacing w:val="-1"/>
          <w:szCs w:val="20"/>
        </w:rPr>
      </w:pPr>
      <w:r w:rsidRPr="001E320D">
        <w:rPr>
          <w:spacing w:val="-1"/>
          <w:szCs w:val="20"/>
        </w:rPr>
        <w:t>ugunsdzēsības šļūteņu sistēma;</w:t>
      </w:r>
    </w:p>
    <w:p w14:paraId="70FB67E8" w14:textId="77777777" w:rsidR="000C0D67" w:rsidRPr="001E320D" w:rsidRDefault="000C0D67" w:rsidP="009E4633">
      <w:pPr>
        <w:numPr>
          <w:ilvl w:val="0"/>
          <w:numId w:val="46"/>
        </w:numPr>
        <w:suppressAutoHyphens/>
        <w:spacing w:after="40"/>
        <w:jc w:val="both"/>
        <w:rPr>
          <w:spacing w:val="-1"/>
          <w:szCs w:val="20"/>
        </w:rPr>
      </w:pPr>
      <w:r w:rsidRPr="001E320D">
        <w:rPr>
          <w:spacing w:val="-1"/>
          <w:szCs w:val="20"/>
        </w:rPr>
        <w:t>sprādzienbīstamības devējs pie metanola tvertnes. Ekspluatācija un rīcība trauksmes gadījumā.</w:t>
      </w:r>
    </w:p>
    <w:p w14:paraId="77CE27B0" w14:textId="77777777" w:rsidR="000C0D67" w:rsidRPr="001E320D" w:rsidRDefault="000C0D67" w:rsidP="009E4633">
      <w:pPr>
        <w:numPr>
          <w:ilvl w:val="0"/>
          <w:numId w:val="40"/>
        </w:numPr>
        <w:tabs>
          <w:tab w:val="num" w:pos="360"/>
        </w:tabs>
        <w:suppressAutoHyphens/>
        <w:spacing w:before="120" w:after="120"/>
        <w:ind w:left="360" w:hanging="240"/>
        <w:jc w:val="both"/>
        <w:rPr>
          <w:lang w:eastAsia="lv-LV"/>
        </w:rPr>
      </w:pPr>
      <w:r w:rsidRPr="001E320D">
        <w:rPr>
          <w:lang w:eastAsia="lv-LV"/>
        </w:rPr>
        <w:t>Ugunsgrēka trauksmes sistēma.</w:t>
      </w:r>
    </w:p>
    <w:p w14:paraId="3AD5873F" w14:textId="513CA67B"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313" w:name="_Toc78463903"/>
      <w:bookmarkStart w:id="314" w:name="_Toc107912207"/>
      <w:bookmarkStart w:id="315" w:name="_Toc247378453"/>
      <w:bookmarkStart w:id="316" w:name="_Toc260319407"/>
      <w:bookmarkStart w:id="317" w:name="_Toc31972740"/>
      <w:r>
        <w:rPr>
          <w:rFonts w:cs="Arial"/>
          <w:bCs/>
          <w:i/>
          <w:u w:val="single"/>
          <w:lang w:eastAsia="lv-LV"/>
        </w:rPr>
        <w:t>3</w:t>
      </w:r>
      <w:r w:rsidR="000C0D67" w:rsidRPr="001E320D">
        <w:rPr>
          <w:rFonts w:cs="Arial"/>
          <w:bCs/>
          <w:i/>
          <w:u w:val="single"/>
          <w:lang w:eastAsia="lv-LV"/>
        </w:rPr>
        <w:t>.15.4.Ekspluatācijas un apkopes instrukcijas</w:t>
      </w:r>
      <w:bookmarkEnd w:id="313"/>
      <w:bookmarkEnd w:id="314"/>
      <w:bookmarkEnd w:id="315"/>
      <w:bookmarkEnd w:id="316"/>
      <w:bookmarkEnd w:id="317"/>
      <w:r w:rsidR="000C0D67" w:rsidRPr="001E320D">
        <w:rPr>
          <w:rFonts w:cs="Arial"/>
          <w:bCs/>
          <w:i/>
          <w:u w:val="single"/>
          <w:lang w:eastAsia="lv-LV"/>
        </w:rPr>
        <w:t xml:space="preserve">            </w:t>
      </w:r>
    </w:p>
    <w:p w14:paraId="2CB23C8D" w14:textId="77777777" w:rsidR="000C0D67" w:rsidRPr="001E320D" w:rsidRDefault="000C0D67" w:rsidP="000C0D67">
      <w:pPr>
        <w:suppressAutoHyphens/>
        <w:spacing w:after="120"/>
        <w:jc w:val="both"/>
        <w:rPr>
          <w:lang w:eastAsia="lv-LV"/>
        </w:rPr>
      </w:pPr>
      <w:r w:rsidRPr="001E320D">
        <w:rPr>
          <w:lang w:eastAsia="lv-LV"/>
        </w:rPr>
        <w:t>Uzņēmējam jāpiegādā visa tehnoloģiskā aprīkojuma ekspluatācijas un apkopes instrukcijas. Tām jābūt vienā vai vairākos sējumos, lai pēc vajadzības sadalītu tekstu, literatūru, rasējumus, u.c.</w:t>
      </w:r>
    </w:p>
    <w:p w14:paraId="4CC9BDB2" w14:textId="77777777" w:rsidR="000C0D67" w:rsidRPr="001E320D" w:rsidRDefault="000C0D67" w:rsidP="000C0D67">
      <w:pPr>
        <w:suppressAutoHyphens/>
        <w:spacing w:after="120"/>
        <w:jc w:val="both"/>
        <w:rPr>
          <w:lang w:eastAsia="lv-LV"/>
        </w:rPr>
      </w:pPr>
      <w:r w:rsidRPr="001E320D">
        <w:rPr>
          <w:lang w:eastAsia="lv-LV"/>
        </w:rPr>
        <w:t xml:space="preserve">Instrukcijām jābūt pietiekami detalizētām, lai Pasūtītājs varētu palaist, darbināt, apkopt, izjaukt, samontēt un noregulēt visas iekārtu daļas un noteikt problēmas cēloni ar norāžu par bojājumu novēršanu palīdzību. </w:t>
      </w:r>
    </w:p>
    <w:p w14:paraId="727F32A6" w14:textId="77777777" w:rsidR="000C0D67" w:rsidRPr="001E320D" w:rsidRDefault="000C0D67" w:rsidP="000C0D67">
      <w:pPr>
        <w:suppressAutoHyphens/>
        <w:spacing w:after="120"/>
        <w:jc w:val="both"/>
        <w:rPr>
          <w:lang w:eastAsia="lv-LV"/>
        </w:rPr>
      </w:pPr>
      <w:r w:rsidRPr="001E320D">
        <w:rPr>
          <w:lang w:eastAsia="lv-LV"/>
        </w:rPr>
        <w:t>Instrukcijām jābūt sastādītām loģiskā un sistemātiskā formā ar skaidrām un precīzām norādēm un pamācībām.</w:t>
      </w:r>
    </w:p>
    <w:p w14:paraId="14C6F41B" w14:textId="77777777" w:rsidR="000C0D67" w:rsidRPr="001E320D" w:rsidRDefault="000C0D67" w:rsidP="000C0D67">
      <w:pPr>
        <w:suppressAutoHyphens/>
        <w:spacing w:after="120"/>
        <w:jc w:val="both"/>
        <w:rPr>
          <w:lang w:eastAsia="lv-LV"/>
        </w:rPr>
      </w:pPr>
      <w:r w:rsidRPr="001E320D">
        <w:rPr>
          <w:lang w:eastAsia="lv-LV"/>
        </w:rPr>
        <w:t>Uzņēmējam jānodrošina automātiskās vadības sistēmas modifikāciju dokumentācija, norādot, kā lietot modernizēto SCADA sistēmu, iekļaujot, bet ne ierobežojoši:</w:t>
      </w:r>
    </w:p>
    <w:p w14:paraId="2F8F7591" w14:textId="77777777" w:rsidR="000C0D67" w:rsidRPr="001E320D" w:rsidRDefault="000C0D67" w:rsidP="009E4633">
      <w:pPr>
        <w:numPr>
          <w:ilvl w:val="0"/>
          <w:numId w:val="41"/>
        </w:numPr>
        <w:suppressAutoHyphens/>
        <w:spacing w:after="40"/>
        <w:jc w:val="both"/>
        <w:rPr>
          <w:spacing w:val="-1"/>
          <w:szCs w:val="20"/>
        </w:rPr>
      </w:pPr>
      <w:r w:rsidRPr="001E320D">
        <w:rPr>
          <w:spacing w:val="-1"/>
          <w:szCs w:val="20"/>
        </w:rPr>
        <w:t>operētājsistēmas ielādēšana un darba uzsākšana;</w:t>
      </w:r>
    </w:p>
    <w:p w14:paraId="2D9E19A3" w14:textId="77777777" w:rsidR="000C0D67" w:rsidRPr="001E320D" w:rsidRDefault="000C0D67" w:rsidP="000C0D67">
      <w:pPr>
        <w:tabs>
          <w:tab w:val="num" w:pos="641"/>
        </w:tabs>
        <w:spacing w:after="40"/>
        <w:ind w:left="641" w:hanging="357"/>
        <w:jc w:val="both"/>
        <w:rPr>
          <w:spacing w:val="-1"/>
          <w:szCs w:val="20"/>
        </w:rPr>
      </w:pPr>
      <w:r w:rsidRPr="001E320D">
        <w:rPr>
          <w:spacing w:val="-1"/>
          <w:szCs w:val="20"/>
        </w:rPr>
        <w:t>sistēmas operatora interfeiss, t.sk.:</w:t>
      </w:r>
    </w:p>
    <w:p w14:paraId="254A5384" w14:textId="77777777" w:rsidR="000C0D67" w:rsidRPr="001E320D" w:rsidRDefault="000C0D67" w:rsidP="009E4633">
      <w:pPr>
        <w:numPr>
          <w:ilvl w:val="0"/>
          <w:numId w:val="74"/>
        </w:numPr>
        <w:tabs>
          <w:tab w:val="left" w:pos="992"/>
        </w:tabs>
        <w:spacing w:after="40" w:line="276" w:lineRule="auto"/>
        <w:jc w:val="both"/>
        <w:rPr>
          <w:rFonts w:ascii="Calibri" w:hAnsi="Calibri"/>
          <w:sz w:val="22"/>
          <w:szCs w:val="20"/>
          <w:lang w:eastAsia="lv-LV"/>
        </w:rPr>
      </w:pPr>
      <w:r w:rsidRPr="001E320D">
        <w:rPr>
          <w:rFonts w:ascii="Calibri" w:hAnsi="Calibri"/>
          <w:sz w:val="22"/>
          <w:szCs w:val="20"/>
          <w:lang w:eastAsia="lv-LV"/>
        </w:rPr>
        <w:t>navigācija pa logiem;</w:t>
      </w:r>
    </w:p>
    <w:p w14:paraId="2F72A581" w14:textId="77777777" w:rsidR="000C0D67" w:rsidRPr="001E320D" w:rsidRDefault="000C0D67" w:rsidP="009E4633">
      <w:pPr>
        <w:numPr>
          <w:ilvl w:val="0"/>
          <w:numId w:val="74"/>
        </w:numPr>
        <w:tabs>
          <w:tab w:val="left" w:pos="992"/>
        </w:tabs>
        <w:spacing w:after="40" w:line="276" w:lineRule="auto"/>
        <w:jc w:val="both"/>
        <w:rPr>
          <w:rFonts w:ascii="Calibri" w:hAnsi="Calibri"/>
          <w:sz w:val="22"/>
          <w:szCs w:val="20"/>
          <w:lang w:eastAsia="lv-LV"/>
        </w:rPr>
      </w:pPr>
      <w:r w:rsidRPr="001E320D">
        <w:rPr>
          <w:rFonts w:ascii="Calibri" w:hAnsi="Calibri"/>
          <w:sz w:val="22"/>
          <w:szCs w:val="20"/>
          <w:lang w:eastAsia="lv-LV"/>
        </w:rPr>
        <w:t>Operatoram pieejamā vizuālā informācija, parametru maiņa;</w:t>
      </w:r>
    </w:p>
    <w:p w14:paraId="5C440254" w14:textId="77777777" w:rsidR="000C0D67" w:rsidRPr="001E320D" w:rsidRDefault="000C0D67" w:rsidP="009E4633">
      <w:pPr>
        <w:numPr>
          <w:ilvl w:val="0"/>
          <w:numId w:val="74"/>
        </w:numPr>
        <w:tabs>
          <w:tab w:val="left" w:pos="992"/>
        </w:tabs>
        <w:spacing w:after="40" w:line="276" w:lineRule="auto"/>
        <w:jc w:val="both"/>
        <w:rPr>
          <w:rFonts w:ascii="Calibri" w:hAnsi="Calibri"/>
          <w:sz w:val="22"/>
          <w:szCs w:val="20"/>
          <w:lang w:eastAsia="lv-LV"/>
        </w:rPr>
      </w:pPr>
      <w:r w:rsidRPr="001E320D">
        <w:rPr>
          <w:rFonts w:ascii="Calibri" w:hAnsi="Calibri"/>
          <w:sz w:val="22"/>
          <w:szCs w:val="20"/>
          <w:lang w:eastAsia="lv-LV"/>
        </w:rPr>
        <w:t>datu bāze ar grafikiem</w:t>
      </w:r>
      <w:r w:rsidRPr="001E320D">
        <w:rPr>
          <w:rFonts w:ascii="Calibri" w:hAnsi="Calibri"/>
          <w:spacing w:val="-4"/>
          <w:sz w:val="22"/>
          <w:szCs w:val="20"/>
          <w:lang w:eastAsia="lv-LV"/>
        </w:rPr>
        <w:t>;</w:t>
      </w:r>
    </w:p>
    <w:p w14:paraId="381A40C2" w14:textId="77777777" w:rsidR="000C0D67" w:rsidRPr="001E320D" w:rsidRDefault="000C0D67" w:rsidP="009E4633">
      <w:pPr>
        <w:numPr>
          <w:ilvl w:val="0"/>
          <w:numId w:val="74"/>
        </w:numPr>
        <w:tabs>
          <w:tab w:val="left" w:pos="992"/>
        </w:tabs>
        <w:spacing w:after="40" w:line="276" w:lineRule="auto"/>
        <w:jc w:val="both"/>
        <w:rPr>
          <w:rFonts w:ascii="Calibri" w:hAnsi="Calibri"/>
          <w:sz w:val="22"/>
          <w:szCs w:val="20"/>
          <w:lang w:eastAsia="lv-LV"/>
        </w:rPr>
      </w:pPr>
      <w:r w:rsidRPr="001E320D">
        <w:rPr>
          <w:rFonts w:ascii="Calibri" w:hAnsi="Calibri"/>
          <w:sz w:val="22"/>
          <w:szCs w:val="20"/>
          <w:lang w:eastAsia="lv-LV"/>
        </w:rPr>
        <w:t>atskaišu formu sagatavošana;</w:t>
      </w:r>
    </w:p>
    <w:p w14:paraId="6233300F" w14:textId="77777777" w:rsidR="000C0D67" w:rsidRPr="001E320D" w:rsidRDefault="000C0D67" w:rsidP="009E4633">
      <w:pPr>
        <w:numPr>
          <w:ilvl w:val="0"/>
          <w:numId w:val="74"/>
        </w:numPr>
        <w:tabs>
          <w:tab w:val="left" w:pos="992"/>
        </w:tabs>
        <w:spacing w:after="40" w:line="276" w:lineRule="auto"/>
        <w:jc w:val="both"/>
        <w:rPr>
          <w:rFonts w:ascii="Calibri" w:hAnsi="Calibri"/>
          <w:spacing w:val="2"/>
          <w:sz w:val="22"/>
          <w:szCs w:val="20"/>
          <w:lang w:eastAsia="lv-LV"/>
        </w:rPr>
      </w:pPr>
      <w:r w:rsidRPr="001E320D">
        <w:rPr>
          <w:rFonts w:ascii="Calibri" w:hAnsi="Calibri"/>
          <w:sz w:val="22"/>
          <w:szCs w:val="20"/>
          <w:lang w:eastAsia="lv-LV"/>
        </w:rPr>
        <w:t>signālu apstiprināšana, pieņemt/nometot signālus;</w:t>
      </w:r>
    </w:p>
    <w:p w14:paraId="60C7AAA1" w14:textId="77777777" w:rsidR="000C0D67" w:rsidRPr="001E320D" w:rsidRDefault="000C0D67" w:rsidP="009E4633">
      <w:pPr>
        <w:numPr>
          <w:ilvl w:val="0"/>
          <w:numId w:val="74"/>
        </w:numPr>
        <w:tabs>
          <w:tab w:val="left" w:pos="992"/>
        </w:tabs>
        <w:spacing w:after="40" w:line="276" w:lineRule="auto"/>
        <w:jc w:val="both"/>
        <w:rPr>
          <w:rFonts w:ascii="Calibri" w:hAnsi="Calibri"/>
          <w:spacing w:val="-5"/>
          <w:sz w:val="22"/>
          <w:szCs w:val="20"/>
          <w:lang w:eastAsia="lv-LV"/>
        </w:rPr>
      </w:pPr>
      <w:r w:rsidRPr="001E320D">
        <w:rPr>
          <w:rFonts w:ascii="Calibri" w:hAnsi="Calibri"/>
          <w:sz w:val="22"/>
          <w:szCs w:val="20"/>
          <w:lang w:eastAsia="lv-LV"/>
        </w:rPr>
        <w:t>manuālas kontroles darbības, piem., sūkņa iedarbināšana, aizbīdņa aizvēršana;</w:t>
      </w:r>
    </w:p>
    <w:p w14:paraId="66E9D401" w14:textId="77777777" w:rsidR="000C0D67" w:rsidRPr="001E320D" w:rsidRDefault="000C0D67" w:rsidP="009E4633">
      <w:pPr>
        <w:numPr>
          <w:ilvl w:val="0"/>
          <w:numId w:val="74"/>
        </w:numPr>
        <w:tabs>
          <w:tab w:val="left" w:pos="992"/>
        </w:tabs>
        <w:spacing w:after="40" w:line="276" w:lineRule="auto"/>
        <w:jc w:val="both"/>
        <w:rPr>
          <w:rFonts w:ascii="Calibri" w:hAnsi="Calibri"/>
          <w:spacing w:val="-7"/>
          <w:sz w:val="22"/>
          <w:szCs w:val="20"/>
          <w:lang w:eastAsia="lv-LV"/>
        </w:rPr>
      </w:pPr>
      <w:r w:rsidRPr="001E320D">
        <w:rPr>
          <w:rFonts w:ascii="Calibri" w:hAnsi="Calibri"/>
          <w:spacing w:val="-1"/>
          <w:sz w:val="22"/>
          <w:szCs w:val="20"/>
          <w:lang w:eastAsia="lv-LV"/>
        </w:rPr>
        <w:t>failu pārsūtīšanas uzdevumi - arhivēšana, nosūtīšana;</w:t>
      </w:r>
    </w:p>
    <w:p w14:paraId="33770B52" w14:textId="77777777" w:rsidR="000C0D67" w:rsidRPr="001E320D" w:rsidRDefault="000C0D67" w:rsidP="009E4633">
      <w:pPr>
        <w:numPr>
          <w:ilvl w:val="0"/>
          <w:numId w:val="74"/>
        </w:numPr>
        <w:tabs>
          <w:tab w:val="left" w:pos="992"/>
        </w:tabs>
        <w:spacing w:after="40" w:line="276" w:lineRule="auto"/>
        <w:jc w:val="both"/>
        <w:rPr>
          <w:rFonts w:ascii="Calibri" w:hAnsi="Calibri"/>
          <w:spacing w:val="-7"/>
          <w:sz w:val="22"/>
          <w:szCs w:val="20"/>
          <w:lang w:eastAsia="lv-LV"/>
        </w:rPr>
      </w:pPr>
      <w:r w:rsidRPr="001E320D">
        <w:rPr>
          <w:rFonts w:ascii="Calibri" w:hAnsi="Calibri"/>
          <w:spacing w:val="-1"/>
          <w:sz w:val="22"/>
          <w:szCs w:val="20"/>
          <w:lang w:eastAsia="lv-LV"/>
        </w:rPr>
        <w:t>operatora reakcija uz sistēmas kļūdām, diagnostika.</w:t>
      </w:r>
    </w:p>
    <w:p w14:paraId="78FA2446" w14:textId="77777777" w:rsidR="000C0D67" w:rsidRPr="001E320D" w:rsidRDefault="000C0D67" w:rsidP="000C0D67">
      <w:pPr>
        <w:suppressAutoHyphens/>
        <w:spacing w:after="120"/>
        <w:jc w:val="both"/>
        <w:rPr>
          <w:lang w:eastAsia="lv-LV"/>
        </w:rPr>
      </w:pPr>
    </w:p>
    <w:p w14:paraId="2F4E8951" w14:textId="77777777" w:rsidR="000C0D67" w:rsidRPr="001E320D" w:rsidRDefault="000C0D67" w:rsidP="000C0D67">
      <w:pPr>
        <w:suppressAutoHyphens/>
        <w:spacing w:after="120"/>
        <w:jc w:val="both"/>
        <w:rPr>
          <w:lang w:eastAsia="lv-LV"/>
        </w:rPr>
      </w:pPr>
      <w:r w:rsidRPr="001E320D">
        <w:rPr>
          <w:lang w:eastAsia="lv-LV"/>
        </w:rPr>
        <w:t xml:space="preserve">Instrukcijām jābūt A4 formātā. Lielāki rasējumi un shēmas jāsaloka A4 formātā un jānodrošina stiprinājums ar ātršuvēja loksnītēm. Katrai tēmai jānodrošina </w:t>
      </w:r>
      <w:proofErr w:type="spellStart"/>
      <w:r w:rsidRPr="001E320D">
        <w:rPr>
          <w:lang w:eastAsia="lv-LV"/>
        </w:rPr>
        <w:t>atdalītājlapas</w:t>
      </w:r>
      <w:proofErr w:type="spellEnd"/>
      <w:r w:rsidRPr="001E320D">
        <w:rPr>
          <w:lang w:eastAsia="lv-LV"/>
        </w:rPr>
        <w:t xml:space="preserve"> ar identifikācijas norādēm.</w:t>
      </w:r>
    </w:p>
    <w:p w14:paraId="72F6B3E0" w14:textId="77777777" w:rsidR="000C0D67" w:rsidRPr="001E320D" w:rsidRDefault="000C0D67" w:rsidP="000C0D67">
      <w:pPr>
        <w:suppressAutoHyphens/>
        <w:spacing w:after="120"/>
        <w:jc w:val="both"/>
        <w:rPr>
          <w:lang w:eastAsia="lv-LV"/>
        </w:rPr>
      </w:pPr>
      <w:r w:rsidRPr="001E320D">
        <w:rPr>
          <w:lang w:eastAsia="lv-LV"/>
        </w:rPr>
        <w:t>Rokasgrāmatas jāiesniedz arī digitālā formā, kur tās atbilstoši sakārtotas un indeksētas. Rokasgrāmatu failu formātam jābūt piemērotam esošajai datorsistēmai. Par to iepriekš jāvienojas ar Pasūtītāju.</w:t>
      </w:r>
    </w:p>
    <w:p w14:paraId="7D5F9534" w14:textId="77777777" w:rsidR="000C0D67" w:rsidRPr="001E320D" w:rsidRDefault="000C0D67" w:rsidP="000C0D67">
      <w:pPr>
        <w:suppressAutoHyphens/>
        <w:spacing w:after="120"/>
        <w:jc w:val="both"/>
        <w:rPr>
          <w:lang w:eastAsia="lv-LV"/>
        </w:rPr>
      </w:pPr>
      <w:r w:rsidRPr="001E320D">
        <w:rPr>
          <w:lang w:eastAsia="lv-LV"/>
        </w:rPr>
        <w:t>Uzņēmējam jāiesniedz trīs instrukciju kopijas latviešu valodā.</w:t>
      </w:r>
    </w:p>
    <w:p w14:paraId="56EBDD68" w14:textId="77777777" w:rsidR="000C0D67" w:rsidRPr="001E320D" w:rsidRDefault="000C0D67" w:rsidP="000C0D67">
      <w:pPr>
        <w:jc w:val="both"/>
        <w:rPr>
          <w:lang w:eastAsia="lv-LV"/>
        </w:rPr>
      </w:pPr>
    </w:p>
    <w:p w14:paraId="3199BFD1" w14:textId="0728D884"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318" w:name="_Toc78463904"/>
      <w:bookmarkStart w:id="319" w:name="_Toc107912208"/>
      <w:bookmarkStart w:id="320" w:name="_Toc247378454"/>
      <w:bookmarkStart w:id="321" w:name="_Toc260319408"/>
      <w:bookmarkStart w:id="322" w:name="_Toc31972741"/>
      <w:r>
        <w:rPr>
          <w:rFonts w:cs="Arial"/>
          <w:b/>
          <w:bCs/>
          <w:i/>
          <w:iCs/>
          <w:lang w:eastAsia="lv-LV"/>
        </w:rPr>
        <w:t>3</w:t>
      </w:r>
      <w:r w:rsidR="000C0D67" w:rsidRPr="001E320D">
        <w:rPr>
          <w:rFonts w:cs="Arial"/>
          <w:b/>
          <w:bCs/>
          <w:i/>
          <w:iCs/>
          <w:lang w:eastAsia="lv-LV"/>
        </w:rPr>
        <w:t>.16.Darbu nodošanas dokumentācija</w:t>
      </w:r>
      <w:bookmarkEnd w:id="318"/>
      <w:bookmarkEnd w:id="319"/>
      <w:bookmarkEnd w:id="320"/>
      <w:bookmarkEnd w:id="321"/>
      <w:bookmarkEnd w:id="322"/>
    </w:p>
    <w:p w14:paraId="72607104" w14:textId="77777777" w:rsidR="000C0D67" w:rsidRPr="001E320D" w:rsidRDefault="000C0D67" w:rsidP="000C0D67">
      <w:pPr>
        <w:suppressAutoHyphens/>
        <w:spacing w:after="120"/>
        <w:jc w:val="both"/>
        <w:rPr>
          <w:lang w:eastAsia="lv-LV"/>
        </w:rPr>
      </w:pPr>
      <w:r w:rsidRPr="001E320D">
        <w:rPr>
          <w:lang w:eastAsia="lv-LV"/>
        </w:rPr>
        <w:t>Uzņēmējam jāiesniedz darbu nodošanas dokumentācija atbilstoši (bet ne ierobežojoši) šādiem punktiem:</w:t>
      </w:r>
    </w:p>
    <w:p w14:paraId="78DC9A37" w14:textId="77777777" w:rsidR="000C0D67" w:rsidRPr="001E320D" w:rsidRDefault="000C0D67" w:rsidP="009E4633">
      <w:pPr>
        <w:numPr>
          <w:ilvl w:val="0"/>
          <w:numId w:val="41"/>
        </w:numPr>
        <w:spacing w:after="40"/>
        <w:jc w:val="both"/>
        <w:rPr>
          <w:spacing w:val="-1"/>
          <w:szCs w:val="20"/>
        </w:rPr>
      </w:pPr>
      <w:r w:rsidRPr="001E320D">
        <w:rPr>
          <w:spacing w:val="-1"/>
          <w:szCs w:val="20"/>
        </w:rPr>
        <w:lastRenderedPageBreak/>
        <w:t>ekspluatācijas un apkopes rokasgrāmata;</w:t>
      </w:r>
    </w:p>
    <w:p w14:paraId="4215223F" w14:textId="77777777" w:rsidR="000C0D67" w:rsidRPr="001E320D" w:rsidRDefault="000C0D67" w:rsidP="009E4633">
      <w:pPr>
        <w:numPr>
          <w:ilvl w:val="0"/>
          <w:numId w:val="32"/>
        </w:numPr>
        <w:spacing w:after="40"/>
        <w:jc w:val="both"/>
        <w:rPr>
          <w:spacing w:val="-1"/>
          <w:szCs w:val="20"/>
        </w:rPr>
      </w:pPr>
      <w:r w:rsidRPr="001E320D">
        <w:rPr>
          <w:spacing w:val="-1"/>
          <w:szCs w:val="20"/>
        </w:rPr>
        <w:t>ģeometriskais plāns, t.sk. izvietojums;</w:t>
      </w:r>
    </w:p>
    <w:p w14:paraId="3FCFA4E0" w14:textId="77777777" w:rsidR="000C0D67" w:rsidRPr="001E320D" w:rsidRDefault="000C0D67" w:rsidP="009E4633">
      <w:pPr>
        <w:numPr>
          <w:ilvl w:val="0"/>
          <w:numId w:val="32"/>
        </w:numPr>
        <w:spacing w:after="40"/>
        <w:jc w:val="both"/>
        <w:rPr>
          <w:spacing w:val="-1"/>
          <w:szCs w:val="20"/>
        </w:rPr>
      </w:pPr>
      <w:r w:rsidRPr="001E320D">
        <w:rPr>
          <w:spacing w:val="-1"/>
          <w:szCs w:val="20"/>
        </w:rPr>
        <w:t>pazemes komunikāciju plāns;</w:t>
      </w:r>
    </w:p>
    <w:p w14:paraId="1BF504FC" w14:textId="77777777" w:rsidR="000C0D67" w:rsidRPr="001E320D" w:rsidRDefault="000C0D67" w:rsidP="009E4633">
      <w:pPr>
        <w:numPr>
          <w:ilvl w:val="0"/>
          <w:numId w:val="32"/>
        </w:numPr>
        <w:spacing w:after="40"/>
        <w:jc w:val="both"/>
        <w:rPr>
          <w:spacing w:val="-1"/>
          <w:szCs w:val="20"/>
        </w:rPr>
      </w:pPr>
      <w:r w:rsidRPr="001E320D">
        <w:rPr>
          <w:spacing w:val="-1"/>
          <w:szCs w:val="20"/>
        </w:rPr>
        <w:t>kvalitātes detalizējums un sertifikāti;</w:t>
      </w:r>
    </w:p>
    <w:p w14:paraId="21CD08B2" w14:textId="77777777" w:rsidR="000C0D67" w:rsidRPr="001E320D" w:rsidRDefault="000C0D67" w:rsidP="009E4633">
      <w:pPr>
        <w:numPr>
          <w:ilvl w:val="0"/>
          <w:numId w:val="32"/>
        </w:numPr>
        <w:spacing w:after="40"/>
        <w:jc w:val="both"/>
        <w:rPr>
          <w:spacing w:val="-1"/>
          <w:szCs w:val="20"/>
        </w:rPr>
      </w:pPr>
      <w:r w:rsidRPr="001E320D">
        <w:rPr>
          <w:spacing w:val="-1"/>
          <w:szCs w:val="20"/>
        </w:rPr>
        <w:t>hidroizolācijas testi un izbūvēto cauruļvadu monitorings;</w:t>
      </w:r>
    </w:p>
    <w:p w14:paraId="51D363A3" w14:textId="77777777" w:rsidR="000C0D67" w:rsidRPr="001E320D" w:rsidRDefault="000C0D67" w:rsidP="009E4633">
      <w:pPr>
        <w:numPr>
          <w:ilvl w:val="0"/>
          <w:numId w:val="32"/>
        </w:numPr>
        <w:spacing w:after="40"/>
        <w:jc w:val="both"/>
        <w:rPr>
          <w:spacing w:val="-1"/>
          <w:szCs w:val="20"/>
        </w:rPr>
      </w:pPr>
      <w:r w:rsidRPr="001E320D">
        <w:rPr>
          <w:spacing w:val="-1"/>
          <w:szCs w:val="20"/>
        </w:rPr>
        <w:t>mehāniskā aprīkojuma individuālo testēšanas procesu ieraksti;</w:t>
      </w:r>
    </w:p>
    <w:p w14:paraId="35A24F4A" w14:textId="77777777" w:rsidR="000C0D67" w:rsidRPr="001E320D" w:rsidRDefault="000C0D67" w:rsidP="009E4633">
      <w:pPr>
        <w:numPr>
          <w:ilvl w:val="0"/>
          <w:numId w:val="32"/>
        </w:numPr>
        <w:spacing w:after="40"/>
        <w:jc w:val="both"/>
        <w:rPr>
          <w:spacing w:val="-1"/>
          <w:szCs w:val="20"/>
        </w:rPr>
      </w:pPr>
      <w:r w:rsidRPr="001E320D">
        <w:rPr>
          <w:spacing w:val="-1"/>
          <w:szCs w:val="20"/>
        </w:rPr>
        <w:t>elektrības pārbaudes ieraksti;</w:t>
      </w:r>
    </w:p>
    <w:p w14:paraId="2EC89304" w14:textId="77777777" w:rsidR="000C0D67" w:rsidRPr="001E320D" w:rsidRDefault="000C0D67" w:rsidP="009E4633">
      <w:pPr>
        <w:numPr>
          <w:ilvl w:val="0"/>
          <w:numId w:val="32"/>
        </w:numPr>
        <w:spacing w:after="40"/>
        <w:jc w:val="both"/>
        <w:rPr>
          <w:spacing w:val="-1"/>
          <w:szCs w:val="20"/>
        </w:rPr>
      </w:pPr>
      <w:r w:rsidRPr="001E320D">
        <w:rPr>
          <w:spacing w:val="-1"/>
          <w:szCs w:val="20"/>
        </w:rPr>
        <w:t>izpildes testu ieraksti;</w:t>
      </w:r>
    </w:p>
    <w:p w14:paraId="5FBCBEB8" w14:textId="77777777" w:rsidR="000C0D67" w:rsidRPr="001E320D" w:rsidRDefault="000C0D67" w:rsidP="009E4633">
      <w:pPr>
        <w:numPr>
          <w:ilvl w:val="0"/>
          <w:numId w:val="32"/>
        </w:numPr>
        <w:spacing w:after="40"/>
        <w:jc w:val="both"/>
        <w:rPr>
          <w:spacing w:val="-1"/>
          <w:szCs w:val="20"/>
        </w:rPr>
      </w:pPr>
      <w:r w:rsidRPr="001E320D">
        <w:rPr>
          <w:spacing w:val="-1"/>
          <w:szCs w:val="20"/>
        </w:rPr>
        <w:t>būvniecības ieraksti;</w:t>
      </w:r>
    </w:p>
    <w:p w14:paraId="66ED7082" w14:textId="77777777" w:rsidR="000C0D67" w:rsidRPr="001E320D" w:rsidRDefault="000C0D67" w:rsidP="009E4633">
      <w:pPr>
        <w:numPr>
          <w:ilvl w:val="0"/>
          <w:numId w:val="32"/>
        </w:numPr>
        <w:spacing w:after="40"/>
        <w:jc w:val="both"/>
        <w:rPr>
          <w:spacing w:val="-1"/>
          <w:szCs w:val="20"/>
        </w:rPr>
      </w:pPr>
      <w:r w:rsidRPr="001E320D">
        <w:rPr>
          <w:spacing w:val="-1"/>
          <w:szCs w:val="20"/>
        </w:rPr>
        <w:t>atsevišķu mehānisko un elektrisko ierīču apkopes instrukcijas;</w:t>
      </w:r>
    </w:p>
    <w:p w14:paraId="3E0218FF" w14:textId="77777777" w:rsidR="000C0D67" w:rsidRPr="001E320D" w:rsidRDefault="000C0D67" w:rsidP="009E4633">
      <w:pPr>
        <w:numPr>
          <w:ilvl w:val="0"/>
          <w:numId w:val="32"/>
        </w:numPr>
        <w:spacing w:after="40"/>
        <w:jc w:val="both"/>
        <w:rPr>
          <w:spacing w:val="-1"/>
          <w:szCs w:val="20"/>
        </w:rPr>
      </w:pPr>
      <w:r w:rsidRPr="001E320D">
        <w:rPr>
          <w:spacing w:val="-1"/>
          <w:szCs w:val="20"/>
        </w:rPr>
        <w:t>visa dokumentācija, ko pieprasa vietējo institūciju izsniegtās atļaujas;</w:t>
      </w:r>
    </w:p>
    <w:p w14:paraId="7185CC72" w14:textId="77777777" w:rsidR="000C0D67" w:rsidRPr="001E320D" w:rsidRDefault="000C0D67" w:rsidP="009E4633">
      <w:pPr>
        <w:numPr>
          <w:ilvl w:val="0"/>
          <w:numId w:val="32"/>
        </w:numPr>
        <w:spacing w:after="40"/>
        <w:jc w:val="both"/>
        <w:rPr>
          <w:spacing w:val="-1"/>
          <w:szCs w:val="20"/>
        </w:rPr>
      </w:pPr>
      <w:r w:rsidRPr="001E320D">
        <w:rPr>
          <w:spacing w:val="-1"/>
          <w:szCs w:val="20"/>
        </w:rPr>
        <w:t>Saraksts ar iekārtu un specifisko mezglu apkalpes uzņēmumiem, kas var nodrošināt ražotāju prasībām atbilstošu apkopi garantijas periodā (vismaz 2 uzņēmumi katrai iekārtai vai to grupai).</w:t>
      </w:r>
    </w:p>
    <w:p w14:paraId="35011B24" w14:textId="77777777" w:rsidR="000C0D67" w:rsidRPr="001E320D" w:rsidRDefault="000C0D67" w:rsidP="000C0D67">
      <w:pPr>
        <w:spacing w:after="40"/>
        <w:ind w:left="284"/>
        <w:jc w:val="both"/>
        <w:rPr>
          <w:spacing w:val="-1"/>
          <w:szCs w:val="20"/>
        </w:rPr>
      </w:pPr>
    </w:p>
    <w:p w14:paraId="067AF2F2" w14:textId="77777777" w:rsidR="000C0D67" w:rsidRPr="001E320D" w:rsidRDefault="000C0D67" w:rsidP="000C0D67">
      <w:pPr>
        <w:spacing w:after="160" w:line="259" w:lineRule="auto"/>
        <w:rPr>
          <w:b/>
        </w:rPr>
      </w:pPr>
    </w:p>
    <w:p w14:paraId="35C6F09A" w14:textId="77777777" w:rsidR="000C0D67" w:rsidRPr="001E320D" w:rsidRDefault="000C0D67" w:rsidP="000C0D67">
      <w:pPr>
        <w:spacing w:after="160" w:line="259" w:lineRule="auto"/>
        <w:rPr>
          <w:b/>
        </w:rPr>
      </w:pPr>
    </w:p>
    <w:p w14:paraId="2C0910C0" w14:textId="77777777" w:rsidR="000C0D67" w:rsidRPr="001E320D" w:rsidRDefault="000C0D67" w:rsidP="000C0D67">
      <w:pPr>
        <w:spacing w:after="160" w:line="259" w:lineRule="auto"/>
        <w:rPr>
          <w:b/>
        </w:rPr>
      </w:pPr>
    </w:p>
    <w:p w14:paraId="72D45031" w14:textId="77777777" w:rsidR="000C0D67" w:rsidRPr="001E320D" w:rsidRDefault="000C0D67" w:rsidP="000C0D67">
      <w:pPr>
        <w:spacing w:after="160" w:line="259" w:lineRule="auto"/>
        <w:rPr>
          <w:b/>
        </w:rPr>
      </w:pPr>
    </w:p>
    <w:p w14:paraId="56155BB7" w14:textId="77777777" w:rsidR="000C0D67" w:rsidRPr="001E320D" w:rsidRDefault="000C0D67" w:rsidP="000C0D67">
      <w:pPr>
        <w:spacing w:after="160" w:line="259" w:lineRule="auto"/>
        <w:rPr>
          <w:b/>
        </w:rPr>
      </w:pPr>
    </w:p>
    <w:p w14:paraId="0C6C5553" w14:textId="77777777" w:rsidR="000C0D67" w:rsidRPr="001E320D" w:rsidRDefault="000C0D67" w:rsidP="000C0D67">
      <w:pPr>
        <w:spacing w:after="160" w:line="259" w:lineRule="auto"/>
        <w:rPr>
          <w:b/>
        </w:rPr>
      </w:pPr>
    </w:p>
    <w:p w14:paraId="3311FC76" w14:textId="77777777" w:rsidR="000C0D67" w:rsidRPr="001E320D" w:rsidRDefault="000C0D67" w:rsidP="000C0D67">
      <w:pPr>
        <w:spacing w:after="160" w:line="259" w:lineRule="auto"/>
        <w:rPr>
          <w:b/>
        </w:rPr>
      </w:pPr>
    </w:p>
    <w:p w14:paraId="540F1441" w14:textId="77777777" w:rsidR="000C0D67" w:rsidRPr="001E320D" w:rsidRDefault="000C0D67" w:rsidP="000C0D67">
      <w:pPr>
        <w:spacing w:after="160" w:line="259" w:lineRule="auto"/>
        <w:rPr>
          <w:b/>
        </w:rPr>
      </w:pPr>
    </w:p>
    <w:p w14:paraId="6188F633" w14:textId="344010F5" w:rsidR="000C0D67" w:rsidRPr="001E320D" w:rsidRDefault="00716BAF" w:rsidP="000C0D67">
      <w:pPr>
        <w:keepNext/>
        <w:pageBreakBefore/>
        <w:tabs>
          <w:tab w:val="left" w:pos="397"/>
        </w:tabs>
        <w:suppressAutoHyphens/>
        <w:spacing w:before="240" w:after="120"/>
        <w:ind w:left="432" w:hanging="432"/>
        <w:jc w:val="both"/>
        <w:outlineLvl w:val="0"/>
        <w:rPr>
          <w:rFonts w:cs="Arial"/>
          <w:b/>
          <w:bCs/>
          <w:sz w:val="28"/>
          <w:szCs w:val="28"/>
          <w:lang w:eastAsia="lv-LV"/>
        </w:rPr>
      </w:pPr>
      <w:bookmarkStart w:id="323" w:name="_Toc31972742"/>
      <w:r>
        <w:rPr>
          <w:rFonts w:cs="Arial"/>
          <w:b/>
          <w:bCs/>
          <w:sz w:val="28"/>
          <w:szCs w:val="28"/>
          <w:lang w:eastAsia="lv-LV"/>
        </w:rPr>
        <w:lastRenderedPageBreak/>
        <w:t>4</w:t>
      </w:r>
      <w:r w:rsidR="000C0D67" w:rsidRPr="001E320D">
        <w:rPr>
          <w:rFonts w:cs="Arial"/>
          <w:b/>
          <w:bCs/>
          <w:sz w:val="28"/>
          <w:szCs w:val="28"/>
          <w:lang w:eastAsia="lv-LV"/>
        </w:rPr>
        <w:t>.Projektēšana</w:t>
      </w:r>
      <w:bookmarkEnd w:id="323"/>
    </w:p>
    <w:p w14:paraId="5E59F4A4" w14:textId="16DF5058"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324" w:name="_Toc31972743"/>
      <w:r>
        <w:rPr>
          <w:rFonts w:cs="Arial"/>
          <w:b/>
          <w:bCs/>
          <w:i/>
          <w:iCs/>
          <w:lang w:eastAsia="lv-LV"/>
        </w:rPr>
        <w:t>4</w:t>
      </w:r>
      <w:r w:rsidR="000C0D67" w:rsidRPr="001E320D">
        <w:rPr>
          <w:rFonts w:cs="Arial"/>
          <w:b/>
          <w:bCs/>
          <w:i/>
          <w:iCs/>
          <w:lang w:eastAsia="lv-LV"/>
        </w:rPr>
        <w:t>.1.Uzņēmēja atbildība</w:t>
      </w:r>
      <w:bookmarkEnd w:id="324"/>
    </w:p>
    <w:p w14:paraId="3C0B29EB" w14:textId="77777777" w:rsidR="000C0D67" w:rsidRPr="001E320D" w:rsidRDefault="000C0D67" w:rsidP="000C0D67">
      <w:pPr>
        <w:suppressAutoHyphens/>
        <w:spacing w:after="120"/>
        <w:jc w:val="both"/>
        <w:rPr>
          <w:lang w:eastAsia="lv-LV"/>
        </w:rPr>
      </w:pPr>
      <w:r w:rsidRPr="001E320D">
        <w:rPr>
          <w:lang w:eastAsia="lv-LV"/>
        </w:rPr>
        <w:t>Būvniecības iecere un būvprojekts jāizstrādā saskaņā ar spēkā esošajiem Latvijas Republikas normatīvajiem aktiem, ES un starptautiskajiem standartiem un labu projektēšanas praksi.</w:t>
      </w:r>
    </w:p>
    <w:p w14:paraId="1353FD42" w14:textId="77777777" w:rsidR="000C0D67" w:rsidRPr="001E320D" w:rsidRDefault="000C0D67" w:rsidP="000C0D67">
      <w:pPr>
        <w:suppressAutoHyphens/>
        <w:spacing w:after="120"/>
        <w:jc w:val="both"/>
        <w:rPr>
          <w:lang w:eastAsia="lv-LV"/>
        </w:rPr>
      </w:pPr>
      <w:r w:rsidRPr="001E320D">
        <w:rPr>
          <w:lang w:eastAsia="lv-LV"/>
        </w:rPr>
        <w:t>Lai gan būvniecība tiek plānota 2 kārtās, pirmajā kārtā izbūvējot anaerobo tvertni, toksisko notekūdeņu tvertni, ķīmisko reaģentu dozēšanas mezglu, lieko dūņu blīvēšanas mezglu un uzstādos visu nepieciešamos tehnoloģisko aprīkojumu, atstājot trešā bioloģiskās attīrīšanas baseina izbūvi uz celtniecības darbu 2. kārtu, Uzņēmējam jāveic visa modernizētā attīrīšanas kompleksa projektēšana.</w:t>
      </w:r>
    </w:p>
    <w:p w14:paraId="18277B23" w14:textId="77777777" w:rsidR="000C0D67" w:rsidRPr="001E320D" w:rsidRDefault="000C0D67" w:rsidP="000C0D67">
      <w:pPr>
        <w:suppressAutoHyphens/>
        <w:spacing w:after="120"/>
        <w:jc w:val="both"/>
        <w:rPr>
          <w:lang w:eastAsia="lv-LV"/>
        </w:rPr>
      </w:pPr>
      <w:r w:rsidRPr="001E320D">
        <w:rPr>
          <w:lang w:eastAsia="lv-LV"/>
        </w:rPr>
        <w:t xml:space="preserve">Uzņēmējam, izstrādājot Būvprojektu, jāņem vērā primārais: palielināt Olaines NAI noturību pret potenciālu toksisku notekūdeņu ieplūdi un </w:t>
      </w:r>
      <w:proofErr w:type="spellStart"/>
      <w:r w:rsidRPr="001E320D">
        <w:rPr>
          <w:lang w:eastAsia="lv-LV"/>
        </w:rPr>
        <w:t>denitrifikācijas</w:t>
      </w:r>
      <w:proofErr w:type="spellEnd"/>
      <w:r w:rsidRPr="001E320D">
        <w:rPr>
          <w:lang w:eastAsia="lv-LV"/>
        </w:rPr>
        <w:t xml:space="preserve"> un fosfora saistīšanas procesa uzlabošana.</w:t>
      </w:r>
    </w:p>
    <w:p w14:paraId="3DAB9CFF" w14:textId="77777777" w:rsidR="000C0D67" w:rsidRPr="001E320D" w:rsidRDefault="000C0D67" w:rsidP="000C0D67">
      <w:pPr>
        <w:suppressAutoHyphens/>
        <w:spacing w:after="120"/>
        <w:jc w:val="both"/>
        <w:rPr>
          <w:szCs w:val="22"/>
          <w:lang w:eastAsia="lv-LV"/>
        </w:rPr>
      </w:pPr>
      <w:r w:rsidRPr="001E320D">
        <w:rPr>
          <w:lang w:eastAsia="lv-LV"/>
        </w:rPr>
        <w:t>Uzņēmējam</w:t>
      </w:r>
      <w:r w:rsidRPr="001E320D" w:rsidDel="00AD7190">
        <w:rPr>
          <w:szCs w:val="22"/>
          <w:lang w:eastAsia="lv-LV"/>
        </w:rPr>
        <w:t xml:space="preserve"> </w:t>
      </w:r>
      <w:r w:rsidRPr="001E320D">
        <w:rPr>
          <w:szCs w:val="22"/>
          <w:lang w:eastAsia="lv-LV"/>
        </w:rPr>
        <w:t>jāveic būvprojekta izstrāde, kas ietver visus būvdarbu veikšanai nepieciešamos konstruktīvos risinājumus un mezglus, lai nodrošinātu ēku, būvju un inženiertīklu atbilstību normatīvajos aktos noteiktajām prasībām, normatīvajos aktos un Projektēšanas uzdevumā noteiktajā apjomā.</w:t>
      </w:r>
    </w:p>
    <w:p w14:paraId="7BB2ADB6" w14:textId="77777777" w:rsidR="000C0D67" w:rsidRPr="001E320D" w:rsidRDefault="000C0D67" w:rsidP="000C0D67">
      <w:pPr>
        <w:suppressAutoHyphens/>
        <w:spacing w:after="120"/>
        <w:jc w:val="both"/>
        <w:rPr>
          <w:lang w:eastAsia="lv-LV"/>
        </w:rPr>
      </w:pPr>
      <w:r w:rsidRPr="001E320D">
        <w:rPr>
          <w:lang w:eastAsia="lv-LV"/>
        </w:rPr>
        <w:t>Uzņēmējam</w:t>
      </w:r>
      <w:r w:rsidRPr="001E320D" w:rsidDel="00AD7190">
        <w:rPr>
          <w:lang w:eastAsia="lv-LV"/>
        </w:rPr>
        <w:t xml:space="preserve"> </w:t>
      </w:r>
      <w:r w:rsidRPr="001E320D">
        <w:rPr>
          <w:lang w:eastAsia="lv-LV"/>
        </w:rPr>
        <w:t xml:space="preserve">ir atbildīgs par visiem ar būvprojekta izstrādi saistītajiem darbiem, izstrādājot būvprojektu tā, lai tā realizācija nodrošinātu pilnu jaunā anaerobās apstrādes mezgla un toksisko ūdeņu tvertnes, kā arī mehāniskās attīrīšanas mezgla, dūņu blīvēšanas mezgla un oglekļa avota un koagulanta dozēšanas mezgla un ar tiem saistīto mezglu funkcionalitāti, tajā skaitā nodrošinot visus nepieciešamos </w:t>
      </w:r>
      <w:proofErr w:type="spellStart"/>
      <w:r w:rsidRPr="001E320D">
        <w:rPr>
          <w:lang w:eastAsia="lv-LV"/>
        </w:rPr>
        <w:t>pieslēgumus</w:t>
      </w:r>
      <w:proofErr w:type="spellEnd"/>
      <w:r w:rsidRPr="001E320D">
        <w:rPr>
          <w:lang w:eastAsia="lv-LV"/>
        </w:rPr>
        <w:t xml:space="preserve"> pie esošajām iekārtām un/vai komunikācijām. </w:t>
      </w:r>
    </w:p>
    <w:p w14:paraId="10BF1F79" w14:textId="77777777" w:rsidR="000C0D67" w:rsidRPr="001E320D" w:rsidRDefault="000C0D67" w:rsidP="000C0D67">
      <w:pPr>
        <w:suppressAutoHyphens/>
        <w:spacing w:after="120"/>
        <w:jc w:val="both"/>
        <w:rPr>
          <w:lang w:eastAsia="lv-LV"/>
        </w:rPr>
      </w:pPr>
      <w:r w:rsidRPr="001E320D">
        <w:rPr>
          <w:lang w:eastAsia="lv-LV"/>
        </w:rPr>
        <w:t>Uzņēmējam</w:t>
      </w:r>
      <w:r w:rsidRPr="001E320D" w:rsidDel="00AD7190">
        <w:rPr>
          <w:lang w:eastAsia="lv-LV"/>
        </w:rPr>
        <w:t xml:space="preserve"> </w:t>
      </w:r>
      <w:r w:rsidRPr="001E320D">
        <w:rPr>
          <w:lang w:eastAsia="lv-LV"/>
        </w:rPr>
        <w:t>jāparedz jauno mezglu vadības integrācija Olaines NAI automātiskajā vadības sistēmā.</w:t>
      </w:r>
    </w:p>
    <w:p w14:paraId="0F271E48" w14:textId="77777777" w:rsidR="000C0D67" w:rsidRPr="001E320D" w:rsidRDefault="000C0D67" w:rsidP="000C0D67">
      <w:pPr>
        <w:suppressAutoHyphens/>
        <w:spacing w:after="120"/>
        <w:jc w:val="both"/>
        <w:rPr>
          <w:lang w:eastAsia="lv-LV"/>
        </w:rPr>
      </w:pPr>
      <w:r w:rsidRPr="001E320D">
        <w:rPr>
          <w:lang w:eastAsia="lv-LV"/>
        </w:rPr>
        <w:t>Visi minētie darbi plānojami tā, lai nepārtrauktu Olaines notekūdeņu attīrīšanas ietaišu darbību.</w:t>
      </w:r>
    </w:p>
    <w:p w14:paraId="6AC161E8" w14:textId="52D8DD54"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325" w:name="_Toc472926731"/>
      <w:bookmarkStart w:id="326" w:name="_Toc31972744"/>
      <w:bookmarkStart w:id="327" w:name="_Toc458784889"/>
      <w:r>
        <w:rPr>
          <w:rFonts w:cs="Arial"/>
          <w:b/>
          <w:bCs/>
          <w:i/>
          <w:iCs/>
          <w:lang w:eastAsia="lv-LV"/>
        </w:rPr>
        <w:t>4</w:t>
      </w:r>
      <w:r w:rsidR="000C0D67" w:rsidRPr="001E320D">
        <w:rPr>
          <w:rFonts w:cs="Arial"/>
          <w:b/>
          <w:bCs/>
          <w:i/>
          <w:iCs/>
          <w:lang w:eastAsia="lv-LV"/>
        </w:rPr>
        <w:t>.2.Būvprojektēšanas vispārīgie nosacījumi</w:t>
      </w:r>
      <w:bookmarkEnd w:id="325"/>
      <w:bookmarkEnd w:id="326"/>
      <w:r w:rsidR="000C0D67" w:rsidRPr="001E320D">
        <w:rPr>
          <w:rFonts w:cs="Arial"/>
          <w:b/>
          <w:bCs/>
          <w:i/>
          <w:iCs/>
          <w:lang w:eastAsia="lv-LV"/>
        </w:rPr>
        <w:t xml:space="preserve"> </w:t>
      </w:r>
      <w:bookmarkEnd w:id="327"/>
    </w:p>
    <w:p w14:paraId="17D5F280" w14:textId="47382945"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328" w:name="_Toc472926732"/>
      <w:bookmarkStart w:id="329" w:name="_Toc31972745"/>
      <w:r>
        <w:rPr>
          <w:rFonts w:cs="Arial"/>
          <w:bCs/>
          <w:i/>
          <w:u w:val="single"/>
          <w:lang w:eastAsia="lv-LV"/>
        </w:rPr>
        <w:t>4</w:t>
      </w:r>
      <w:r w:rsidR="000C0D67" w:rsidRPr="001E320D">
        <w:rPr>
          <w:rFonts w:cs="Arial"/>
          <w:bCs/>
          <w:i/>
          <w:u w:val="single"/>
          <w:lang w:eastAsia="lv-LV"/>
        </w:rPr>
        <w:t>.2.1.Visparīgi</w:t>
      </w:r>
      <w:bookmarkEnd w:id="328"/>
      <w:bookmarkEnd w:id="329"/>
    </w:p>
    <w:p w14:paraId="05C4DD96" w14:textId="77777777" w:rsidR="000C0D67" w:rsidRPr="001E320D" w:rsidRDefault="000C0D67" w:rsidP="000C0D67">
      <w:pPr>
        <w:suppressAutoHyphens/>
        <w:spacing w:after="120"/>
        <w:jc w:val="both"/>
        <w:rPr>
          <w:lang w:eastAsia="lv-LV"/>
        </w:rPr>
      </w:pPr>
      <w:r w:rsidRPr="001E320D">
        <w:rPr>
          <w:lang w:eastAsia="lv-LV"/>
        </w:rPr>
        <w:t>Uzņēmējam saskaņā ar LR Ministru kabineta 2014. gada 19. augusta noteikumiem Nr. 500 „Vispārīgie būvnoteikumi”, 2017. gada 9. maija noteikumiem Nr. 253 „Atsevišķu inženierbūvju būvnoteikumi”, kā arī 2014. gada 2. septembra LR Ministru kabineta noteikumiem Nr.529 „Ēku būvnoteikumi” jāizstrādā, jāsaskaņo ar Pasūtītāju, kā arī visām normatīvajos aktos un būvatļaujā noteiktajām iestādēm Olaines NAI pārbūves darbu būvniecības iecere un būvprojekts tādā apjomā, kāds norādīts projektēšanas uzdevumā un šajās Pasūtītāja prasībās.</w:t>
      </w:r>
    </w:p>
    <w:p w14:paraId="6C758919" w14:textId="77777777" w:rsidR="000C0D67" w:rsidRPr="001E320D" w:rsidRDefault="000C0D67" w:rsidP="000C0D67">
      <w:pPr>
        <w:suppressAutoHyphens/>
        <w:spacing w:after="120"/>
        <w:jc w:val="both"/>
        <w:rPr>
          <w:lang w:eastAsia="lv-LV"/>
        </w:rPr>
      </w:pPr>
      <w:r w:rsidRPr="001E320D">
        <w:rPr>
          <w:lang w:eastAsia="lv-LV"/>
        </w:rPr>
        <w:t>Projektējamais objekts ir III grupas būve.</w:t>
      </w:r>
    </w:p>
    <w:p w14:paraId="74197A77" w14:textId="77777777" w:rsidR="000C0D67" w:rsidRPr="001E320D" w:rsidRDefault="000C0D67" w:rsidP="000C0D67">
      <w:pPr>
        <w:suppressAutoHyphens/>
        <w:spacing w:after="120"/>
        <w:jc w:val="both"/>
        <w:rPr>
          <w:lang w:eastAsia="lv-LV"/>
        </w:rPr>
      </w:pPr>
      <w:r w:rsidRPr="001E320D">
        <w:rPr>
          <w:lang w:eastAsia="lv-LV"/>
        </w:rPr>
        <w:t>Būvprojektā jāizstrādā risinājumi visām būvēm un komunikācijām, kas nodrošinās izbūvējamo darbu apjomu. Pieņemtie risinājumi nedrīkst traucēt esošo tehnoloģisko procesu funkcionēšanai.</w:t>
      </w:r>
    </w:p>
    <w:p w14:paraId="107C2723" w14:textId="5C3E9545"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330" w:name="_Toc472926733"/>
      <w:bookmarkStart w:id="331" w:name="_Toc31972746"/>
      <w:r>
        <w:rPr>
          <w:rFonts w:cs="Arial"/>
          <w:bCs/>
          <w:i/>
          <w:u w:val="single"/>
          <w:lang w:eastAsia="lv-LV"/>
        </w:rPr>
        <w:t>4</w:t>
      </w:r>
      <w:r w:rsidR="000C0D67" w:rsidRPr="001E320D">
        <w:rPr>
          <w:rFonts w:cs="Arial"/>
          <w:bCs/>
          <w:i/>
          <w:u w:val="single"/>
          <w:lang w:eastAsia="lv-LV"/>
        </w:rPr>
        <w:t>.2.2.Materiāli</w:t>
      </w:r>
      <w:bookmarkEnd w:id="330"/>
      <w:bookmarkEnd w:id="331"/>
    </w:p>
    <w:p w14:paraId="05F61F98" w14:textId="77777777" w:rsidR="000C0D67" w:rsidRPr="001E320D" w:rsidRDefault="000C0D67" w:rsidP="000C0D67">
      <w:pPr>
        <w:suppressAutoHyphens/>
        <w:spacing w:after="120"/>
        <w:jc w:val="both"/>
        <w:rPr>
          <w:lang w:eastAsia="lv-LV"/>
        </w:rPr>
      </w:pPr>
      <w:r w:rsidRPr="001E320D">
        <w:rPr>
          <w:lang w:eastAsia="lv-LV"/>
        </w:rPr>
        <w:t>Būvju celtniecībā, ražošanā, izgatavošanā, stiprināšanā un uzstādīšanā paredzami tikai pirmšķirīgas kvalitātes materiāli, kuri speciāli piemēroti paredzētajiem mērķiem. Materiāli jāizvēlas tā, lai novērstu to koroziju apkārtējās vides apstākļu, atšķirīgu metālu saskares vai kāda cita iemesla dēļ. Kur nepieciešams, tiem paredzama pretkorozijas apstrāde. Atbilstoši jāizvēlas arī apdare.</w:t>
      </w:r>
    </w:p>
    <w:p w14:paraId="4E26AE55" w14:textId="3346FBC5"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332" w:name="_Toc472926734"/>
      <w:bookmarkStart w:id="333" w:name="_Toc31972747"/>
      <w:r>
        <w:rPr>
          <w:rFonts w:cs="Arial"/>
          <w:bCs/>
          <w:i/>
          <w:u w:val="single"/>
          <w:lang w:eastAsia="lv-LV"/>
        </w:rPr>
        <w:lastRenderedPageBreak/>
        <w:t>4</w:t>
      </w:r>
      <w:r w:rsidR="000C0D67" w:rsidRPr="001E320D">
        <w:rPr>
          <w:rFonts w:cs="Arial"/>
          <w:bCs/>
          <w:i/>
          <w:u w:val="single"/>
          <w:lang w:eastAsia="lv-LV"/>
        </w:rPr>
        <w:t>.2.3.Aprēķini</w:t>
      </w:r>
      <w:bookmarkEnd w:id="332"/>
      <w:bookmarkEnd w:id="333"/>
    </w:p>
    <w:p w14:paraId="3CFAE1D9" w14:textId="77777777" w:rsidR="000C0D67" w:rsidRPr="001E320D" w:rsidRDefault="000C0D67" w:rsidP="000C0D67">
      <w:pPr>
        <w:suppressAutoHyphens/>
        <w:spacing w:after="120"/>
        <w:jc w:val="both"/>
        <w:rPr>
          <w:lang w:eastAsia="lv-LV"/>
        </w:rPr>
      </w:pPr>
      <w:r w:rsidRPr="001E320D">
        <w:rPr>
          <w:lang w:eastAsia="lv-LV"/>
        </w:rPr>
        <w:t>Projektētājs ir atbildīgs par visu šī projekta realizācijai nepieciešamo tehnoloģisko aprēķinu veikšanu. Aprēķiniem jāietver:</w:t>
      </w:r>
    </w:p>
    <w:p w14:paraId="7FB71C0B" w14:textId="77777777" w:rsidR="000C0D67" w:rsidRPr="001E320D" w:rsidRDefault="000C0D67" w:rsidP="009E4633">
      <w:pPr>
        <w:numPr>
          <w:ilvl w:val="0"/>
          <w:numId w:val="52"/>
        </w:numPr>
        <w:suppressAutoHyphens/>
        <w:spacing w:after="60"/>
        <w:jc w:val="both"/>
        <w:rPr>
          <w:lang w:eastAsia="lv-LV"/>
        </w:rPr>
      </w:pPr>
      <w:r w:rsidRPr="001E320D">
        <w:rPr>
          <w:lang w:eastAsia="lv-LV"/>
        </w:rPr>
        <w:t>nepieciešamo elektrisko jaudu aprēķinu, barošanas avotu izvēli;</w:t>
      </w:r>
    </w:p>
    <w:p w14:paraId="2EBBC683" w14:textId="77777777" w:rsidR="000C0D67" w:rsidRPr="001E320D" w:rsidRDefault="000C0D67" w:rsidP="009E4633">
      <w:pPr>
        <w:numPr>
          <w:ilvl w:val="0"/>
          <w:numId w:val="52"/>
        </w:numPr>
        <w:suppressAutoHyphens/>
        <w:spacing w:after="60"/>
        <w:jc w:val="both"/>
        <w:rPr>
          <w:lang w:eastAsia="lv-LV"/>
        </w:rPr>
      </w:pPr>
      <w:r w:rsidRPr="001E320D">
        <w:rPr>
          <w:lang w:eastAsia="lv-LV"/>
        </w:rPr>
        <w:t>sūkņu, mikseru, cauruļvadu un mēriekārtu izvēles aprēķinus;</w:t>
      </w:r>
    </w:p>
    <w:p w14:paraId="74BB5472" w14:textId="77777777" w:rsidR="000C0D67" w:rsidRPr="001E320D" w:rsidRDefault="000C0D67" w:rsidP="009E4633">
      <w:pPr>
        <w:numPr>
          <w:ilvl w:val="0"/>
          <w:numId w:val="52"/>
        </w:numPr>
        <w:suppressAutoHyphens/>
        <w:spacing w:after="60"/>
        <w:jc w:val="both"/>
        <w:rPr>
          <w:lang w:eastAsia="lv-LV"/>
        </w:rPr>
      </w:pPr>
      <w:r w:rsidRPr="001E320D">
        <w:rPr>
          <w:lang w:eastAsia="lv-LV"/>
        </w:rPr>
        <w:t>automātiskās vadības sistēmas mezglu izvēles aprēķinus.</w:t>
      </w:r>
    </w:p>
    <w:p w14:paraId="51A396D8" w14:textId="77777777" w:rsidR="000C0D67" w:rsidRPr="001E320D" w:rsidRDefault="000C0D67" w:rsidP="000C0D67">
      <w:pPr>
        <w:suppressAutoHyphens/>
        <w:spacing w:after="120"/>
        <w:jc w:val="both"/>
        <w:rPr>
          <w:lang w:eastAsia="lv-LV"/>
        </w:rPr>
      </w:pPr>
      <w:r w:rsidRPr="001E320D">
        <w:rPr>
          <w:lang w:eastAsia="lv-LV"/>
        </w:rPr>
        <w:t>Uzmanība jāpievērš arī cauruļu konstrukciju atbalstiem un stiprināšanai un iekārtu ergonomiskajam izpildījumam. Jāizpēta un uzskatāmi jāparāda piedāvāto risinājumu priekšrocības un trūkumi.</w:t>
      </w:r>
    </w:p>
    <w:p w14:paraId="0BDEB902" w14:textId="77777777" w:rsidR="000C0D67" w:rsidRPr="001E320D" w:rsidRDefault="000C0D67" w:rsidP="000C0D67">
      <w:pPr>
        <w:suppressAutoHyphens/>
        <w:spacing w:after="120"/>
        <w:jc w:val="both"/>
        <w:rPr>
          <w:lang w:eastAsia="lv-LV"/>
        </w:rPr>
      </w:pPr>
      <w:r w:rsidRPr="001E320D">
        <w:rPr>
          <w:lang w:eastAsia="lv-LV"/>
        </w:rPr>
        <w:t>Būvniecības iecere un būvprojekts jāiesniedz Pasūtītājam apstiprināšanai. Pasūtītāja apstiprinājums neatbrīvo Projektētāju no viņa saistībām un pienākumiem, kā arī atbildības par kļūdām būvprojektā.</w:t>
      </w:r>
    </w:p>
    <w:p w14:paraId="7A6C41B6" w14:textId="2F6C0292"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334" w:name="_Toc472926735"/>
      <w:bookmarkStart w:id="335" w:name="_Toc31972748"/>
      <w:r>
        <w:rPr>
          <w:rFonts w:cs="Arial"/>
          <w:bCs/>
          <w:i/>
          <w:u w:val="single"/>
          <w:lang w:eastAsia="lv-LV"/>
        </w:rPr>
        <w:t>4</w:t>
      </w:r>
      <w:r w:rsidR="000C0D67" w:rsidRPr="001E320D">
        <w:rPr>
          <w:rFonts w:cs="Arial"/>
          <w:bCs/>
          <w:i/>
          <w:u w:val="single"/>
          <w:lang w:eastAsia="lv-LV"/>
        </w:rPr>
        <w:t>.2.4.Būvniecības darbu un iekārtu montāžas secība</w:t>
      </w:r>
      <w:bookmarkEnd w:id="334"/>
      <w:bookmarkEnd w:id="335"/>
    </w:p>
    <w:p w14:paraId="2621E7F8" w14:textId="77777777" w:rsidR="000C0D67" w:rsidRPr="001E320D" w:rsidRDefault="000C0D67" w:rsidP="000C0D67">
      <w:pPr>
        <w:suppressAutoHyphens/>
        <w:spacing w:after="120"/>
        <w:jc w:val="both"/>
        <w:rPr>
          <w:lang w:eastAsia="lv-LV"/>
        </w:rPr>
      </w:pPr>
      <w:r w:rsidRPr="001E320D">
        <w:rPr>
          <w:lang w:eastAsia="lv-LV"/>
        </w:rPr>
        <w:t>Izstrādājot būvprojektu, Uzņēmējam jānodrošina pareiza ēku un būvju celtniecības un iekārtu uzstādīšanas secība. Jāņem vērā nepieciešamība katru dienu noņemt dūņas no bioloģiskā notekūdeņu attīrīšanas procesa.</w:t>
      </w:r>
    </w:p>
    <w:p w14:paraId="7DCCCA84" w14:textId="77777777" w:rsidR="000C0D67" w:rsidRPr="001E320D" w:rsidRDefault="000C0D67" w:rsidP="000C0D67">
      <w:pPr>
        <w:suppressAutoHyphens/>
        <w:spacing w:after="120"/>
        <w:jc w:val="both"/>
        <w:rPr>
          <w:lang w:eastAsia="lv-LV"/>
        </w:rPr>
      </w:pPr>
      <w:r w:rsidRPr="001E320D">
        <w:rPr>
          <w:lang w:eastAsia="lv-LV"/>
        </w:rPr>
        <w:t xml:space="preserve">Uzņēmējam jāizstrādā darbu organizācijas projekts tā, lai ar pieejamajiem resursiem būtu iespējams operatīvi veikt paredzētos pārslēgšanās darbus (notekūdeņu padeve uz jauno anaerobo tvertni un/vai toksisko ūdeņu tvertni, lieko dūņu padeve uz blīvētāju, 3. bioloģiskā attīrīšanas baseina pieslēgšana, u.c.). </w:t>
      </w:r>
    </w:p>
    <w:p w14:paraId="34821759" w14:textId="77777777" w:rsidR="000C0D67" w:rsidRPr="001E320D" w:rsidRDefault="000C0D67" w:rsidP="000C0D67">
      <w:pPr>
        <w:suppressAutoHyphens/>
        <w:spacing w:after="120"/>
        <w:jc w:val="both"/>
        <w:rPr>
          <w:lang w:eastAsia="lv-LV"/>
        </w:rPr>
      </w:pPr>
      <w:r w:rsidRPr="001E320D">
        <w:rPr>
          <w:lang w:eastAsia="lv-LV"/>
        </w:rPr>
        <w:t>Projektā jāparedz nepārtraukta esošo 2 bioloģiskās attīrīšanas baseinu darbība, pēc iespējas mazāk ierobežojot to ekspluatācijas iespējas.</w:t>
      </w:r>
    </w:p>
    <w:p w14:paraId="7DC692A9" w14:textId="14A45971"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336" w:name="_Toc472926736"/>
      <w:bookmarkStart w:id="337" w:name="_Toc31972749"/>
      <w:r>
        <w:rPr>
          <w:rFonts w:cs="Arial"/>
          <w:bCs/>
          <w:i/>
          <w:u w:val="single"/>
          <w:lang w:eastAsia="lv-LV"/>
        </w:rPr>
        <w:t>4</w:t>
      </w:r>
      <w:r w:rsidR="000C0D67" w:rsidRPr="001E320D">
        <w:rPr>
          <w:rFonts w:cs="Arial"/>
          <w:bCs/>
          <w:i/>
          <w:u w:val="single"/>
          <w:lang w:eastAsia="lv-LV"/>
        </w:rPr>
        <w:t>.2.5.Pieejamība un ergonomika</w:t>
      </w:r>
      <w:bookmarkEnd w:id="336"/>
      <w:bookmarkEnd w:id="337"/>
    </w:p>
    <w:p w14:paraId="45F55BB9" w14:textId="77777777" w:rsidR="000C0D67" w:rsidRPr="001E320D" w:rsidRDefault="000C0D67" w:rsidP="000C0D67">
      <w:pPr>
        <w:suppressAutoHyphens/>
        <w:spacing w:after="120"/>
        <w:jc w:val="both"/>
        <w:rPr>
          <w:lang w:eastAsia="lv-LV"/>
        </w:rPr>
      </w:pPr>
      <w:r w:rsidRPr="001E320D">
        <w:rPr>
          <w:lang w:eastAsia="lv-LV"/>
        </w:rPr>
        <w:t>Darbi jāprojektē un jāorganizē tā, lai īsā laikā un ar minimālu piepūli būtu iespējams pārbaudīt, apkopt un nomainīt visas iekārtu daļas. Ap katru iekārtu saskaņā ar ražotāja instrukcijām un ergonomikas prasībām jārezervē pietiekama apkopes platība. Mezgliem, kas prasa biežu apkopi un inspekciju, jābūt viegli pieejamiem. Iespēju robežās, jāparedz iespēju veikt mezglu tehnisko apkopi, nepārtraucot notekūdeņu attīrīšanas tehnoloģisko procesu.</w:t>
      </w:r>
    </w:p>
    <w:p w14:paraId="70CCABA2" w14:textId="77777777" w:rsidR="000C0D67" w:rsidRPr="001E320D" w:rsidRDefault="000C0D67" w:rsidP="000C0D67">
      <w:pPr>
        <w:suppressAutoHyphens/>
        <w:spacing w:after="120"/>
        <w:jc w:val="both"/>
        <w:rPr>
          <w:lang w:eastAsia="lv-LV"/>
        </w:rPr>
      </w:pPr>
      <w:r w:rsidRPr="001E320D">
        <w:rPr>
          <w:lang w:eastAsia="lv-LV"/>
        </w:rPr>
        <w:t>Projektējot pieejas vietas, celiņus, apkopes zonas, u.c. Projektētājam jāvadās pēc ISO/TC 159 minētajām prasībām.</w:t>
      </w:r>
    </w:p>
    <w:p w14:paraId="76E16779" w14:textId="4C902923"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338" w:name="_Toc472926737"/>
      <w:bookmarkStart w:id="339" w:name="_Ref472927529"/>
      <w:bookmarkStart w:id="340" w:name="_Ref472927551"/>
      <w:bookmarkStart w:id="341" w:name="_Toc31972750"/>
      <w:r>
        <w:rPr>
          <w:rFonts w:cs="Arial"/>
          <w:bCs/>
          <w:i/>
          <w:u w:val="single"/>
          <w:lang w:eastAsia="lv-LV"/>
        </w:rPr>
        <w:t>4</w:t>
      </w:r>
      <w:r w:rsidR="000C0D67" w:rsidRPr="001E320D">
        <w:rPr>
          <w:rFonts w:cs="Arial"/>
          <w:bCs/>
          <w:i/>
          <w:u w:val="single"/>
          <w:lang w:eastAsia="lv-LV"/>
        </w:rPr>
        <w:t>.2.6.Ēku, būvju un iekārtu kalpošanas laiks</w:t>
      </w:r>
      <w:bookmarkEnd w:id="338"/>
      <w:bookmarkEnd w:id="339"/>
      <w:bookmarkEnd w:id="340"/>
      <w:bookmarkEnd w:id="341"/>
    </w:p>
    <w:p w14:paraId="404B9673" w14:textId="77777777" w:rsidR="000C0D67" w:rsidRPr="001E320D" w:rsidRDefault="000C0D67" w:rsidP="000C0D67">
      <w:pPr>
        <w:suppressAutoHyphens/>
        <w:spacing w:after="120"/>
        <w:jc w:val="both"/>
        <w:rPr>
          <w:lang w:eastAsia="lv-LV"/>
        </w:rPr>
      </w:pPr>
      <w:r w:rsidRPr="001E320D">
        <w:rPr>
          <w:lang w:eastAsia="lv-LV"/>
        </w:rPr>
        <w:t>Projektētājam jāveic ēku un būvju projektēšana, kā arī tehnoloģisko iekārtu izvēle tā, lai tiktu nodrošināts vismaz šāds vai ilgāks to kalpošanas laiks:</w:t>
      </w:r>
    </w:p>
    <w:p w14:paraId="2ED79F9B" w14:textId="77777777" w:rsidR="000C0D67" w:rsidRPr="001E320D" w:rsidRDefault="000C0D67" w:rsidP="009E4633">
      <w:pPr>
        <w:numPr>
          <w:ilvl w:val="0"/>
          <w:numId w:val="51"/>
        </w:numPr>
        <w:tabs>
          <w:tab w:val="left" w:leader="dot" w:pos="5529"/>
        </w:tabs>
        <w:suppressAutoHyphens/>
        <w:spacing w:after="60"/>
        <w:ind w:left="714" w:hanging="357"/>
        <w:jc w:val="both"/>
        <w:rPr>
          <w:lang w:eastAsia="lv-LV"/>
        </w:rPr>
      </w:pPr>
      <w:r w:rsidRPr="001E320D">
        <w:rPr>
          <w:lang w:eastAsia="lv-LV"/>
        </w:rPr>
        <w:t xml:space="preserve">ēkām, būvēm un cauruļvadiem: </w:t>
      </w:r>
      <w:r w:rsidRPr="001E320D">
        <w:rPr>
          <w:lang w:eastAsia="lv-LV"/>
        </w:rPr>
        <w:tab/>
        <w:t>50 gadi,</w:t>
      </w:r>
    </w:p>
    <w:p w14:paraId="2112D161" w14:textId="77777777" w:rsidR="000C0D67" w:rsidRPr="001E320D" w:rsidRDefault="000C0D67" w:rsidP="009E4633">
      <w:pPr>
        <w:numPr>
          <w:ilvl w:val="0"/>
          <w:numId w:val="51"/>
        </w:numPr>
        <w:tabs>
          <w:tab w:val="left" w:leader="dot" w:pos="5529"/>
        </w:tabs>
        <w:suppressAutoHyphens/>
        <w:spacing w:after="60"/>
        <w:ind w:left="714" w:hanging="357"/>
        <w:jc w:val="both"/>
        <w:rPr>
          <w:lang w:eastAsia="lv-LV"/>
        </w:rPr>
      </w:pPr>
      <w:r w:rsidRPr="001E320D">
        <w:rPr>
          <w:lang w:eastAsia="lv-LV"/>
        </w:rPr>
        <w:t xml:space="preserve">tehnoloģiskajām iekārtām: </w:t>
      </w:r>
      <w:r w:rsidRPr="001E320D">
        <w:rPr>
          <w:lang w:eastAsia="lv-LV"/>
        </w:rPr>
        <w:tab/>
        <w:t>15 gadi,</w:t>
      </w:r>
    </w:p>
    <w:p w14:paraId="69F7486F" w14:textId="77777777" w:rsidR="000C0D67" w:rsidRPr="001E320D" w:rsidRDefault="000C0D67" w:rsidP="009E4633">
      <w:pPr>
        <w:numPr>
          <w:ilvl w:val="0"/>
          <w:numId w:val="51"/>
        </w:numPr>
        <w:tabs>
          <w:tab w:val="left" w:leader="dot" w:pos="5529"/>
        </w:tabs>
        <w:suppressAutoHyphens/>
        <w:spacing w:after="60"/>
        <w:ind w:left="714" w:hanging="357"/>
        <w:jc w:val="both"/>
        <w:rPr>
          <w:lang w:eastAsia="lv-LV"/>
        </w:rPr>
      </w:pPr>
      <w:r w:rsidRPr="001E320D">
        <w:rPr>
          <w:lang w:eastAsia="lv-LV"/>
        </w:rPr>
        <w:t xml:space="preserve">mēriekārtām un instrumentiem: </w:t>
      </w:r>
      <w:r w:rsidRPr="001E320D">
        <w:rPr>
          <w:lang w:eastAsia="lv-LV"/>
        </w:rPr>
        <w:tab/>
        <w:t>10 gadi,</w:t>
      </w:r>
    </w:p>
    <w:p w14:paraId="4EA2AE21" w14:textId="77777777" w:rsidR="000C0D67" w:rsidRPr="001E320D" w:rsidRDefault="000C0D67" w:rsidP="009E4633">
      <w:pPr>
        <w:numPr>
          <w:ilvl w:val="0"/>
          <w:numId w:val="51"/>
        </w:numPr>
        <w:tabs>
          <w:tab w:val="left" w:leader="dot" w:pos="5529"/>
        </w:tabs>
        <w:suppressAutoHyphens/>
        <w:spacing w:after="60"/>
        <w:ind w:left="714" w:hanging="357"/>
        <w:jc w:val="both"/>
        <w:rPr>
          <w:lang w:eastAsia="lv-LV"/>
        </w:rPr>
      </w:pPr>
      <w:r w:rsidRPr="001E320D">
        <w:rPr>
          <w:lang w:eastAsia="lv-LV"/>
        </w:rPr>
        <w:t xml:space="preserve">procesa vadības aprīkojumam (PLC, datoriem): </w:t>
      </w:r>
      <w:r w:rsidRPr="001E320D">
        <w:rPr>
          <w:lang w:eastAsia="lv-LV"/>
        </w:rPr>
        <w:tab/>
        <w:t>10 gadi.</w:t>
      </w:r>
    </w:p>
    <w:p w14:paraId="51FEFFBB" w14:textId="77777777" w:rsidR="000C0D67" w:rsidRPr="001E320D" w:rsidRDefault="000C0D67" w:rsidP="000C0D67">
      <w:pPr>
        <w:tabs>
          <w:tab w:val="left" w:leader="dot" w:pos="5529"/>
        </w:tabs>
        <w:suppressAutoHyphens/>
        <w:spacing w:after="60"/>
        <w:ind w:left="714"/>
        <w:jc w:val="both"/>
        <w:rPr>
          <w:lang w:eastAsia="lv-LV"/>
        </w:rPr>
      </w:pPr>
      <w:r w:rsidRPr="001E320D">
        <w:rPr>
          <w:lang w:eastAsia="lv-LV"/>
        </w:rPr>
        <w:br/>
      </w:r>
    </w:p>
    <w:p w14:paraId="3EA5774F" w14:textId="43B424A5"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342" w:name="_Toc472926738"/>
      <w:bookmarkStart w:id="343" w:name="_Toc31972751"/>
      <w:r>
        <w:rPr>
          <w:rFonts w:cs="Arial"/>
          <w:b/>
          <w:bCs/>
          <w:i/>
          <w:iCs/>
          <w:lang w:eastAsia="lv-LV"/>
        </w:rPr>
        <w:t>4</w:t>
      </w:r>
      <w:r w:rsidR="000C0D67" w:rsidRPr="001E320D">
        <w:rPr>
          <w:rFonts w:cs="Arial"/>
          <w:b/>
          <w:bCs/>
          <w:i/>
          <w:iCs/>
          <w:lang w:eastAsia="lv-LV"/>
        </w:rPr>
        <w:t>.3.Būvprojekta sastāvs</w:t>
      </w:r>
      <w:bookmarkEnd w:id="342"/>
      <w:bookmarkEnd w:id="343"/>
    </w:p>
    <w:p w14:paraId="6CDEEB63" w14:textId="77777777" w:rsidR="000C0D67" w:rsidRPr="001E320D" w:rsidRDefault="000C0D67" w:rsidP="000C0D67">
      <w:pPr>
        <w:suppressAutoHyphens/>
        <w:spacing w:after="120"/>
        <w:jc w:val="both"/>
        <w:rPr>
          <w:szCs w:val="22"/>
          <w:lang w:eastAsia="lv-LV"/>
        </w:rPr>
      </w:pPr>
      <w:r w:rsidRPr="001E320D">
        <w:rPr>
          <w:szCs w:val="22"/>
          <w:lang w:eastAsia="lv-LV"/>
        </w:rPr>
        <w:t xml:space="preserve">Būvprojekta sastāvu nosaka Pasūtītājs. Uzņēmējs </w:t>
      </w:r>
      <w:proofErr w:type="spellStart"/>
      <w:r w:rsidRPr="001E320D">
        <w:rPr>
          <w:szCs w:val="22"/>
          <w:lang w:eastAsia="lv-LV"/>
        </w:rPr>
        <w:t>būvprojektēšanas</w:t>
      </w:r>
      <w:proofErr w:type="spellEnd"/>
      <w:r w:rsidRPr="001E320D">
        <w:rPr>
          <w:szCs w:val="22"/>
          <w:lang w:eastAsia="lv-LV"/>
        </w:rPr>
        <w:t xml:space="preserve"> sējumu saskaņo ar Pasūtītāju, ņemot vērā darbu apjomus un būvnormatīvu prasības. Sagaidāms, ka būvprojektā tiks ietvertas vismaz šādas daļas un sadaļas:</w:t>
      </w:r>
    </w:p>
    <w:p w14:paraId="3EF91F10" w14:textId="77777777" w:rsidR="000C0D67" w:rsidRPr="001E320D" w:rsidRDefault="000C0D67" w:rsidP="009E4633">
      <w:pPr>
        <w:numPr>
          <w:ilvl w:val="0"/>
          <w:numId w:val="55"/>
        </w:numPr>
        <w:suppressAutoHyphens/>
        <w:spacing w:after="60"/>
        <w:ind w:hanging="357"/>
        <w:jc w:val="both"/>
        <w:rPr>
          <w:lang w:eastAsia="lv-LV"/>
        </w:rPr>
      </w:pPr>
      <w:r w:rsidRPr="001E320D">
        <w:rPr>
          <w:lang w:eastAsia="lv-LV"/>
        </w:rPr>
        <w:lastRenderedPageBreak/>
        <w:t>Vispārīgā daļa;</w:t>
      </w:r>
    </w:p>
    <w:p w14:paraId="76298A71" w14:textId="77777777" w:rsidR="000C0D67" w:rsidRPr="001E320D" w:rsidRDefault="000C0D67" w:rsidP="009E4633">
      <w:pPr>
        <w:numPr>
          <w:ilvl w:val="0"/>
          <w:numId w:val="55"/>
        </w:numPr>
        <w:suppressAutoHyphens/>
        <w:spacing w:after="60"/>
        <w:ind w:hanging="357"/>
        <w:jc w:val="both"/>
        <w:rPr>
          <w:lang w:eastAsia="lv-LV"/>
        </w:rPr>
      </w:pPr>
      <w:r w:rsidRPr="001E320D">
        <w:rPr>
          <w:lang w:eastAsia="lv-LV"/>
        </w:rPr>
        <w:t>Arhitektūras daļa ar ģenerālo plānu un teritorijas sadaļu, kā arī ēku un būvju arhitektoniskie risinājumi;</w:t>
      </w:r>
    </w:p>
    <w:p w14:paraId="32B104E4" w14:textId="77777777" w:rsidR="000C0D67" w:rsidRPr="001E320D" w:rsidRDefault="000C0D67" w:rsidP="009E4633">
      <w:pPr>
        <w:numPr>
          <w:ilvl w:val="0"/>
          <w:numId w:val="55"/>
        </w:numPr>
        <w:suppressAutoHyphens/>
        <w:spacing w:after="60"/>
        <w:ind w:hanging="357"/>
        <w:jc w:val="both"/>
        <w:rPr>
          <w:lang w:eastAsia="lv-LV"/>
        </w:rPr>
      </w:pPr>
      <w:proofErr w:type="spellStart"/>
      <w:r w:rsidRPr="001E320D">
        <w:rPr>
          <w:lang w:eastAsia="lv-LV"/>
        </w:rPr>
        <w:t>Inženierrisinājumu</w:t>
      </w:r>
      <w:proofErr w:type="spellEnd"/>
      <w:r w:rsidRPr="001E320D">
        <w:rPr>
          <w:lang w:eastAsia="lv-LV"/>
        </w:rPr>
        <w:t xml:space="preserve"> daļa, ietverot:</w:t>
      </w:r>
    </w:p>
    <w:p w14:paraId="4C1571C6" w14:textId="77777777" w:rsidR="000C0D67" w:rsidRPr="001E320D" w:rsidRDefault="000C0D67" w:rsidP="009E4633">
      <w:pPr>
        <w:numPr>
          <w:ilvl w:val="1"/>
          <w:numId w:val="54"/>
        </w:numPr>
        <w:suppressAutoHyphens/>
        <w:spacing w:after="60"/>
        <w:ind w:hanging="357"/>
        <w:jc w:val="both"/>
        <w:rPr>
          <w:lang w:eastAsia="lv-LV"/>
        </w:rPr>
      </w:pPr>
      <w:r w:rsidRPr="001E320D">
        <w:rPr>
          <w:lang w:eastAsia="lv-LV"/>
        </w:rPr>
        <w:t>Būvkonstrukcijas un metāla konstrukcijas;</w:t>
      </w:r>
    </w:p>
    <w:p w14:paraId="6DBA95B0" w14:textId="77777777" w:rsidR="000C0D67" w:rsidRPr="001E320D" w:rsidRDefault="000C0D67" w:rsidP="009E4633">
      <w:pPr>
        <w:numPr>
          <w:ilvl w:val="1"/>
          <w:numId w:val="54"/>
        </w:numPr>
        <w:suppressAutoHyphens/>
        <w:spacing w:after="60"/>
        <w:ind w:hanging="357"/>
        <w:jc w:val="both"/>
        <w:rPr>
          <w:lang w:eastAsia="lv-LV"/>
        </w:rPr>
      </w:pPr>
      <w:r w:rsidRPr="001E320D">
        <w:rPr>
          <w:lang w:eastAsia="lv-LV"/>
        </w:rPr>
        <w:t>Apkure un ventilācija;</w:t>
      </w:r>
    </w:p>
    <w:p w14:paraId="2A0D7C32" w14:textId="77777777" w:rsidR="000C0D67" w:rsidRPr="001E320D" w:rsidRDefault="000C0D67" w:rsidP="009E4633">
      <w:pPr>
        <w:numPr>
          <w:ilvl w:val="1"/>
          <w:numId w:val="54"/>
        </w:numPr>
        <w:suppressAutoHyphens/>
        <w:spacing w:after="60"/>
        <w:ind w:hanging="357"/>
        <w:jc w:val="both"/>
        <w:rPr>
          <w:lang w:eastAsia="lv-LV"/>
        </w:rPr>
      </w:pPr>
      <w:r w:rsidRPr="001E320D">
        <w:rPr>
          <w:lang w:eastAsia="lv-LV"/>
        </w:rPr>
        <w:t>Ūdensapgāde un kanalizācija (arī lietus ūdens un drenāža);</w:t>
      </w:r>
    </w:p>
    <w:p w14:paraId="62625C5C" w14:textId="77777777" w:rsidR="000C0D67" w:rsidRPr="001E320D" w:rsidRDefault="000C0D67" w:rsidP="009E4633">
      <w:pPr>
        <w:numPr>
          <w:ilvl w:val="1"/>
          <w:numId w:val="54"/>
        </w:numPr>
        <w:suppressAutoHyphens/>
        <w:spacing w:after="60"/>
        <w:ind w:hanging="357"/>
        <w:jc w:val="both"/>
        <w:rPr>
          <w:lang w:eastAsia="lv-LV"/>
        </w:rPr>
      </w:pPr>
      <w:r w:rsidRPr="001E320D">
        <w:rPr>
          <w:lang w:eastAsia="lv-LV"/>
        </w:rPr>
        <w:t>Elektroapgāde;</w:t>
      </w:r>
    </w:p>
    <w:p w14:paraId="727E1939" w14:textId="77777777" w:rsidR="000C0D67" w:rsidRPr="001E320D" w:rsidRDefault="000C0D67" w:rsidP="009E4633">
      <w:pPr>
        <w:numPr>
          <w:ilvl w:val="1"/>
          <w:numId w:val="54"/>
        </w:numPr>
        <w:suppressAutoHyphens/>
        <w:spacing w:after="60"/>
        <w:ind w:hanging="357"/>
        <w:jc w:val="both"/>
        <w:rPr>
          <w:lang w:eastAsia="lv-LV"/>
        </w:rPr>
      </w:pPr>
      <w:r w:rsidRPr="001E320D">
        <w:rPr>
          <w:lang w:eastAsia="lv-LV"/>
        </w:rPr>
        <w:t>Tehnoloģiskās iekārtas;</w:t>
      </w:r>
    </w:p>
    <w:p w14:paraId="6A9A9DCF" w14:textId="77777777" w:rsidR="000C0D67" w:rsidRPr="001E320D" w:rsidRDefault="000C0D67" w:rsidP="009E4633">
      <w:pPr>
        <w:numPr>
          <w:ilvl w:val="1"/>
          <w:numId w:val="54"/>
        </w:numPr>
        <w:suppressAutoHyphens/>
        <w:spacing w:after="60"/>
        <w:ind w:hanging="357"/>
        <w:jc w:val="both"/>
        <w:rPr>
          <w:lang w:eastAsia="lv-LV"/>
        </w:rPr>
      </w:pPr>
      <w:r w:rsidRPr="001E320D">
        <w:rPr>
          <w:lang w:eastAsia="lv-LV"/>
        </w:rPr>
        <w:t>Vadības un automātikas sistēmas;</w:t>
      </w:r>
    </w:p>
    <w:p w14:paraId="48A50303" w14:textId="77777777" w:rsidR="000C0D67" w:rsidRPr="001E320D" w:rsidRDefault="000C0D67" w:rsidP="009E4633">
      <w:pPr>
        <w:numPr>
          <w:ilvl w:val="1"/>
          <w:numId w:val="54"/>
        </w:numPr>
        <w:suppressAutoHyphens/>
        <w:spacing w:after="60"/>
        <w:ind w:hanging="357"/>
        <w:jc w:val="both"/>
        <w:rPr>
          <w:lang w:eastAsia="lv-LV"/>
        </w:rPr>
      </w:pPr>
      <w:r w:rsidRPr="001E320D">
        <w:rPr>
          <w:lang w:eastAsia="lv-LV"/>
        </w:rPr>
        <w:t>Ugunsdzēsības un apsardzes signalizācijas.</w:t>
      </w:r>
    </w:p>
    <w:p w14:paraId="7D716ABE" w14:textId="77777777" w:rsidR="000C0D67" w:rsidRPr="001E320D" w:rsidRDefault="000C0D67" w:rsidP="009E4633">
      <w:pPr>
        <w:numPr>
          <w:ilvl w:val="0"/>
          <w:numId w:val="55"/>
        </w:numPr>
        <w:suppressAutoHyphens/>
        <w:spacing w:after="60"/>
        <w:ind w:hanging="357"/>
        <w:jc w:val="both"/>
        <w:rPr>
          <w:lang w:eastAsia="lv-LV"/>
        </w:rPr>
      </w:pPr>
      <w:r w:rsidRPr="001E320D">
        <w:rPr>
          <w:lang w:eastAsia="lv-LV"/>
        </w:rPr>
        <w:t>Būvdarbu organizācija;</w:t>
      </w:r>
    </w:p>
    <w:p w14:paraId="0319075E" w14:textId="77777777" w:rsidR="000C0D67" w:rsidRPr="001E320D" w:rsidRDefault="000C0D67" w:rsidP="009E4633">
      <w:pPr>
        <w:numPr>
          <w:ilvl w:val="0"/>
          <w:numId w:val="55"/>
        </w:numPr>
        <w:suppressAutoHyphens/>
        <w:spacing w:after="60"/>
        <w:ind w:hanging="357"/>
        <w:jc w:val="both"/>
        <w:rPr>
          <w:lang w:eastAsia="lv-LV"/>
        </w:rPr>
      </w:pPr>
      <w:r w:rsidRPr="001E320D">
        <w:rPr>
          <w:lang w:eastAsia="lv-LV"/>
        </w:rPr>
        <w:t>Ekonomikas daļa;</w:t>
      </w:r>
    </w:p>
    <w:p w14:paraId="723C5CDD" w14:textId="77777777" w:rsidR="000C0D67" w:rsidRPr="001E320D" w:rsidRDefault="000C0D67" w:rsidP="009E4633">
      <w:pPr>
        <w:numPr>
          <w:ilvl w:val="0"/>
          <w:numId w:val="55"/>
        </w:numPr>
        <w:suppressAutoHyphens/>
        <w:spacing w:after="60"/>
        <w:ind w:hanging="357"/>
        <w:jc w:val="both"/>
        <w:rPr>
          <w:lang w:eastAsia="lv-LV"/>
        </w:rPr>
      </w:pPr>
      <w:r w:rsidRPr="001E320D">
        <w:rPr>
          <w:lang w:eastAsia="lv-LV"/>
        </w:rPr>
        <w:t>Ugunsdrošības pasākumu pārskats.</w:t>
      </w:r>
    </w:p>
    <w:p w14:paraId="10C38194" w14:textId="77777777" w:rsidR="000C0D67" w:rsidRPr="001E320D" w:rsidRDefault="000C0D67" w:rsidP="000C0D67">
      <w:pPr>
        <w:suppressAutoHyphens/>
        <w:spacing w:after="120"/>
        <w:jc w:val="both"/>
        <w:rPr>
          <w:szCs w:val="22"/>
          <w:lang w:eastAsia="lv-LV"/>
        </w:rPr>
      </w:pPr>
    </w:p>
    <w:p w14:paraId="374EB58D" w14:textId="77777777" w:rsidR="000C0D67" w:rsidRPr="001E320D" w:rsidRDefault="000C0D67" w:rsidP="000C0D67">
      <w:pPr>
        <w:suppressAutoHyphens/>
        <w:spacing w:after="120"/>
        <w:jc w:val="both"/>
        <w:rPr>
          <w:szCs w:val="22"/>
          <w:lang w:eastAsia="lv-LV"/>
        </w:rPr>
      </w:pPr>
      <w:r w:rsidRPr="001E320D">
        <w:rPr>
          <w:szCs w:val="22"/>
          <w:lang w:eastAsia="lv-LV"/>
        </w:rPr>
        <w:t xml:space="preserve">Papildu normatīvo aktu prasībām par būvprojekta sastāvu un tā sadaļu izstrādi, Uzņēmējam jāparedz šādu prasību izpilde: </w:t>
      </w:r>
    </w:p>
    <w:p w14:paraId="6197B132" w14:textId="77777777" w:rsidR="000C0D67" w:rsidRPr="001E320D" w:rsidRDefault="000C0D67" w:rsidP="009E4633">
      <w:pPr>
        <w:numPr>
          <w:ilvl w:val="0"/>
          <w:numId w:val="53"/>
        </w:numPr>
        <w:suppressAutoHyphens/>
        <w:spacing w:after="60"/>
        <w:jc w:val="both"/>
        <w:rPr>
          <w:szCs w:val="22"/>
          <w:lang w:eastAsia="lv-LV"/>
        </w:rPr>
      </w:pPr>
      <w:r w:rsidRPr="001E320D">
        <w:rPr>
          <w:szCs w:val="22"/>
          <w:lang w:eastAsia="lv-LV"/>
        </w:rPr>
        <w:t xml:space="preserve">Darba organizācijas projekts (DOP) ar veicamo būvdarbu laika grafiku; veicamo darbu apraksts, ilgums un secība, lai netiktu būtiski pasliktināta vai pārtraukta notekūdeņu attīrīšana; būvdarbu ģenerālplānos – būves, kuru funkcionēšana tiek pārtraukta uz laiku vai pilnīgi; skaidrojošajā aprakstā – pasākumus, kas nodrošinās netraucētu inženierbūvju pamatfunkciju izpildi būvdarbu veikšanas laikā; situācijas plānā - jānorāda materiāltehniskās apgādes un </w:t>
      </w:r>
      <w:proofErr w:type="spellStart"/>
      <w:r w:rsidRPr="001E320D">
        <w:rPr>
          <w:szCs w:val="22"/>
          <w:lang w:eastAsia="lv-LV"/>
        </w:rPr>
        <w:t>palīgražošanas</w:t>
      </w:r>
      <w:proofErr w:type="spellEnd"/>
      <w:r w:rsidRPr="001E320D">
        <w:rPr>
          <w:szCs w:val="22"/>
          <w:lang w:eastAsia="lv-LV"/>
        </w:rPr>
        <w:t xml:space="preserve"> objektus, </w:t>
      </w:r>
      <w:proofErr w:type="spellStart"/>
      <w:r w:rsidRPr="001E320D">
        <w:rPr>
          <w:szCs w:val="22"/>
          <w:lang w:eastAsia="lv-LV"/>
        </w:rPr>
        <w:t>atbērtnes</w:t>
      </w:r>
      <w:proofErr w:type="spellEnd"/>
      <w:r w:rsidRPr="001E320D">
        <w:rPr>
          <w:szCs w:val="22"/>
          <w:lang w:eastAsia="lv-LV"/>
        </w:rPr>
        <w:t xml:space="preserve"> un būvmateriālu piegādes ceļus; </w:t>
      </w:r>
    </w:p>
    <w:p w14:paraId="1375B63D" w14:textId="77777777" w:rsidR="000C0D67" w:rsidRPr="001E320D" w:rsidRDefault="000C0D67" w:rsidP="009E4633">
      <w:pPr>
        <w:numPr>
          <w:ilvl w:val="0"/>
          <w:numId w:val="53"/>
        </w:numPr>
        <w:suppressAutoHyphens/>
        <w:spacing w:after="60"/>
        <w:jc w:val="both"/>
        <w:rPr>
          <w:szCs w:val="22"/>
          <w:lang w:eastAsia="lv-LV"/>
        </w:rPr>
      </w:pPr>
      <w:r w:rsidRPr="001E320D">
        <w:rPr>
          <w:szCs w:val="22"/>
          <w:lang w:eastAsia="lv-LV"/>
        </w:rPr>
        <w:t>Ekonomikas daļu, atbilstoši LBN 501-15 „</w:t>
      </w:r>
      <w:proofErr w:type="spellStart"/>
      <w:r w:rsidRPr="001E320D">
        <w:rPr>
          <w:szCs w:val="22"/>
          <w:lang w:eastAsia="lv-LV"/>
        </w:rPr>
        <w:t>Būvizmaksu</w:t>
      </w:r>
      <w:proofErr w:type="spellEnd"/>
      <w:r w:rsidRPr="001E320D">
        <w:rPr>
          <w:szCs w:val="22"/>
          <w:lang w:eastAsia="lv-LV"/>
        </w:rPr>
        <w:t xml:space="preserve"> noteikšanas kārtība”, tajā iekļaujot iekārtu, konstrukciju un materiālu kopsavilkumu (materiālu specifikācijas); būvdarbu apjomu sarakstu; izmaksu aprēķinu (tāmes). </w:t>
      </w:r>
    </w:p>
    <w:p w14:paraId="25DD0B4B" w14:textId="77777777" w:rsidR="000C0D67" w:rsidRPr="001E320D" w:rsidRDefault="000C0D67" w:rsidP="009E4633">
      <w:pPr>
        <w:numPr>
          <w:ilvl w:val="0"/>
          <w:numId w:val="53"/>
        </w:numPr>
        <w:suppressAutoHyphens/>
        <w:spacing w:after="60"/>
        <w:jc w:val="both"/>
        <w:rPr>
          <w:szCs w:val="22"/>
          <w:lang w:eastAsia="lv-LV"/>
        </w:rPr>
      </w:pPr>
      <w:proofErr w:type="spellStart"/>
      <w:r w:rsidRPr="001E320D">
        <w:rPr>
          <w:szCs w:val="22"/>
          <w:lang w:eastAsia="lv-LV"/>
        </w:rPr>
        <w:t>Inženierrisinājumu</w:t>
      </w:r>
      <w:proofErr w:type="spellEnd"/>
      <w:r w:rsidRPr="001E320D">
        <w:rPr>
          <w:szCs w:val="22"/>
          <w:lang w:eastAsia="lv-LV"/>
        </w:rPr>
        <w:t xml:space="preserve"> daļā jānorāda ūdens, kanalizācijas un reaģentu dozēšanas vadu mezglu detalizācija. </w:t>
      </w:r>
    </w:p>
    <w:p w14:paraId="2C06FA83" w14:textId="77777777" w:rsidR="000C0D67" w:rsidRPr="001E320D" w:rsidRDefault="000C0D67" w:rsidP="009E4633">
      <w:pPr>
        <w:numPr>
          <w:ilvl w:val="0"/>
          <w:numId w:val="53"/>
        </w:numPr>
        <w:tabs>
          <w:tab w:val="left" w:pos="851"/>
        </w:tabs>
        <w:suppressAutoHyphens/>
        <w:spacing w:after="120"/>
        <w:jc w:val="both"/>
        <w:rPr>
          <w:szCs w:val="22"/>
          <w:lang w:eastAsia="lv-LV"/>
        </w:rPr>
      </w:pPr>
      <w:r w:rsidRPr="001E320D">
        <w:rPr>
          <w:szCs w:val="22"/>
          <w:lang w:eastAsia="lv-LV"/>
        </w:rPr>
        <w:t xml:space="preserve">Skaidrojošajā aprakstā jāraksturo vispārējos un speciālos būvniecības apstākļus, iespējamos sarežģījumus un īpatnības, kā arī jānorāda pamatojumu būvdarbu kopējam ilgumam, svarīgākos vides aizsardzības pasākumus, ieteikumus kvalitātes kontroles nodrošināšanai un organizēšanai būvlaukumā. </w:t>
      </w:r>
    </w:p>
    <w:p w14:paraId="22C54B42" w14:textId="77777777" w:rsidR="000C0D67" w:rsidRPr="001E320D" w:rsidRDefault="000C0D67" w:rsidP="009E4633">
      <w:pPr>
        <w:numPr>
          <w:ilvl w:val="0"/>
          <w:numId w:val="53"/>
        </w:numPr>
        <w:tabs>
          <w:tab w:val="left" w:pos="851"/>
        </w:tabs>
        <w:suppressAutoHyphens/>
        <w:spacing w:after="120"/>
        <w:jc w:val="both"/>
        <w:rPr>
          <w:szCs w:val="22"/>
          <w:lang w:eastAsia="lv-LV"/>
        </w:rPr>
      </w:pPr>
      <w:r w:rsidRPr="001E320D">
        <w:rPr>
          <w:szCs w:val="22"/>
          <w:lang w:eastAsia="lv-LV"/>
        </w:rPr>
        <w:t xml:space="preserve">Būvprojektā jāiekļauj </w:t>
      </w:r>
      <w:proofErr w:type="spellStart"/>
      <w:r w:rsidRPr="001E320D">
        <w:rPr>
          <w:szCs w:val="22"/>
          <w:lang w:eastAsia="lv-LV"/>
        </w:rPr>
        <w:t>izvērtējums</w:t>
      </w:r>
      <w:proofErr w:type="spellEnd"/>
      <w:r w:rsidRPr="001E320D">
        <w:rPr>
          <w:szCs w:val="22"/>
          <w:lang w:eastAsia="lv-LV"/>
        </w:rPr>
        <w:t xml:space="preserve"> par inženierbūvju izmantošanas pieļaujamību būvdarbu laikā, kā arī to izmantošanas nosacījumi</w:t>
      </w:r>
    </w:p>
    <w:p w14:paraId="05E4EA63" w14:textId="77777777" w:rsidR="000C0D67" w:rsidRPr="001E320D" w:rsidRDefault="000C0D67" w:rsidP="009E4633">
      <w:pPr>
        <w:numPr>
          <w:ilvl w:val="0"/>
          <w:numId w:val="53"/>
        </w:numPr>
        <w:tabs>
          <w:tab w:val="left" w:pos="851"/>
        </w:tabs>
        <w:suppressAutoHyphens/>
        <w:spacing w:after="120"/>
        <w:jc w:val="both"/>
        <w:rPr>
          <w:szCs w:val="22"/>
          <w:lang w:eastAsia="lv-LV"/>
        </w:rPr>
      </w:pPr>
      <w:r w:rsidRPr="001E320D">
        <w:rPr>
          <w:szCs w:val="22"/>
          <w:lang w:eastAsia="lv-LV"/>
        </w:rPr>
        <w:t xml:space="preserve">Citas prasības, kas izriet no Latvijas būvnormatīvu un Olaines novada būvvaldes izvirzītajiem nosacījumiem. </w:t>
      </w:r>
    </w:p>
    <w:p w14:paraId="3A008F6A" w14:textId="0CEFA91E"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344" w:name="_Toc472926739"/>
      <w:bookmarkStart w:id="345" w:name="_Toc31972752"/>
      <w:r>
        <w:rPr>
          <w:rFonts w:cs="Arial"/>
          <w:b/>
          <w:bCs/>
          <w:i/>
          <w:iCs/>
          <w:lang w:eastAsia="lv-LV"/>
        </w:rPr>
        <w:t>4</w:t>
      </w:r>
      <w:r w:rsidR="000C0D67" w:rsidRPr="001E320D">
        <w:rPr>
          <w:rFonts w:cs="Arial"/>
          <w:b/>
          <w:bCs/>
          <w:i/>
          <w:iCs/>
          <w:lang w:eastAsia="lv-LV"/>
        </w:rPr>
        <w:t>.4.Darbu organizācijas projekts</w:t>
      </w:r>
      <w:bookmarkEnd w:id="344"/>
      <w:bookmarkEnd w:id="345"/>
      <w:r w:rsidR="000C0D67" w:rsidRPr="001E320D">
        <w:rPr>
          <w:rFonts w:cs="Arial"/>
          <w:b/>
          <w:bCs/>
          <w:i/>
          <w:iCs/>
          <w:lang w:eastAsia="lv-LV"/>
        </w:rPr>
        <w:t xml:space="preserve"> </w:t>
      </w:r>
    </w:p>
    <w:p w14:paraId="428A98DE" w14:textId="77777777" w:rsidR="000C0D67" w:rsidRPr="001E320D" w:rsidRDefault="000C0D67" w:rsidP="000C0D67">
      <w:pPr>
        <w:suppressAutoHyphens/>
        <w:spacing w:after="120"/>
        <w:jc w:val="both"/>
        <w:rPr>
          <w:lang w:eastAsia="lv-LV"/>
        </w:rPr>
      </w:pPr>
      <w:r w:rsidRPr="001E320D">
        <w:rPr>
          <w:lang w:eastAsia="lv-LV"/>
        </w:rPr>
        <w:t xml:space="preserve">Būvprojekta ietvaros, Projektētājam jāizstrādā un jāiesniedz Pasūtītājam apstiprināšanai būvprojekta sastāvā darbu organizācijas projekts. Izstrādājot darbu organizācijas projektu, Uzņēmējam jāņem vērā, ka 3. bioloģiskās attīrīšanas baseina izbūve tiek atlikta uz būvniecības darbu 2. kārtu. </w:t>
      </w:r>
    </w:p>
    <w:p w14:paraId="5A1761CD" w14:textId="77777777" w:rsidR="000C0D67" w:rsidRPr="001E320D" w:rsidRDefault="000C0D67" w:rsidP="000C0D67">
      <w:pPr>
        <w:suppressAutoHyphens/>
        <w:spacing w:after="120"/>
        <w:jc w:val="both"/>
        <w:rPr>
          <w:lang w:eastAsia="lv-LV"/>
        </w:rPr>
      </w:pPr>
      <w:r w:rsidRPr="001E320D">
        <w:rPr>
          <w:lang w:eastAsia="lv-LV"/>
        </w:rPr>
        <w:t>Darbu organizācijas projektam jāietver kā minimums sekojoši etapi (sastāvdaļas):</w:t>
      </w:r>
    </w:p>
    <w:p w14:paraId="4E0FD78E" w14:textId="77777777" w:rsidR="000C0D67" w:rsidRPr="001E320D" w:rsidRDefault="000C0D67" w:rsidP="009E4633">
      <w:pPr>
        <w:numPr>
          <w:ilvl w:val="0"/>
          <w:numId w:val="48"/>
        </w:numPr>
        <w:suppressAutoHyphens/>
        <w:spacing w:after="40"/>
        <w:ind w:left="714" w:hanging="357"/>
        <w:jc w:val="both"/>
        <w:rPr>
          <w:lang w:eastAsia="lv-LV"/>
        </w:rPr>
      </w:pPr>
      <w:r w:rsidRPr="001E320D">
        <w:rPr>
          <w:lang w:eastAsia="lv-LV"/>
        </w:rPr>
        <w:t xml:space="preserve">darbu veikšanas kalendāro grafiks; </w:t>
      </w:r>
    </w:p>
    <w:p w14:paraId="50CD3382" w14:textId="77777777" w:rsidR="000C0D67" w:rsidRPr="001E320D" w:rsidRDefault="000C0D67" w:rsidP="009E4633">
      <w:pPr>
        <w:numPr>
          <w:ilvl w:val="0"/>
          <w:numId w:val="48"/>
        </w:numPr>
        <w:suppressAutoHyphens/>
        <w:spacing w:after="40"/>
        <w:ind w:left="714" w:hanging="357"/>
        <w:jc w:val="both"/>
        <w:rPr>
          <w:lang w:eastAsia="lv-LV"/>
        </w:rPr>
      </w:pPr>
      <w:r w:rsidRPr="001E320D">
        <w:rPr>
          <w:lang w:eastAsia="lv-LV"/>
        </w:rPr>
        <w:t>būvlaukuma plāns;</w:t>
      </w:r>
    </w:p>
    <w:p w14:paraId="6B3DE2A8" w14:textId="77777777" w:rsidR="000C0D67" w:rsidRPr="001E320D" w:rsidRDefault="000C0D67" w:rsidP="009E4633">
      <w:pPr>
        <w:numPr>
          <w:ilvl w:val="0"/>
          <w:numId w:val="48"/>
        </w:numPr>
        <w:suppressAutoHyphens/>
        <w:spacing w:after="40"/>
        <w:ind w:left="714" w:hanging="357"/>
        <w:jc w:val="both"/>
        <w:rPr>
          <w:lang w:eastAsia="lv-LV"/>
        </w:rPr>
      </w:pPr>
      <w:r w:rsidRPr="001E320D">
        <w:rPr>
          <w:lang w:eastAsia="lv-LV"/>
        </w:rPr>
        <w:lastRenderedPageBreak/>
        <w:t>paredzamās pārbaudes;</w:t>
      </w:r>
    </w:p>
    <w:p w14:paraId="402D3E78" w14:textId="77777777" w:rsidR="000C0D67" w:rsidRPr="001E320D" w:rsidRDefault="000C0D67" w:rsidP="009E4633">
      <w:pPr>
        <w:numPr>
          <w:ilvl w:val="0"/>
          <w:numId w:val="48"/>
        </w:numPr>
        <w:suppressAutoHyphens/>
        <w:spacing w:after="40"/>
        <w:ind w:left="714" w:hanging="357"/>
        <w:jc w:val="both"/>
        <w:rPr>
          <w:lang w:eastAsia="lv-LV"/>
        </w:rPr>
      </w:pPr>
      <w:r w:rsidRPr="001E320D">
        <w:rPr>
          <w:lang w:eastAsia="lv-LV"/>
        </w:rPr>
        <w:t xml:space="preserve">darba aizsardzība plāns ar paredzamo pagaidu būvju novietojumu; </w:t>
      </w:r>
    </w:p>
    <w:p w14:paraId="22C249C0" w14:textId="77777777" w:rsidR="000C0D67" w:rsidRPr="001E320D" w:rsidRDefault="000C0D67" w:rsidP="009E4633">
      <w:pPr>
        <w:numPr>
          <w:ilvl w:val="0"/>
          <w:numId w:val="48"/>
        </w:numPr>
        <w:suppressAutoHyphens/>
        <w:spacing w:after="120"/>
        <w:jc w:val="both"/>
        <w:rPr>
          <w:lang w:eastAsia="lv-LV"/>
        </w:rPr>
      </w:pPr>
      <w:r w:rsidRPr="001E320D">
        <w:rPr>
          <w:lang w:eastAsia="lv-LV"/>
        </w:rPr>
        <w:t>pagaidu piebraucamie ceļi.</w:t>
      </w:r>
    </w:p>
    <w:p w14:paraId="12942185" w14:textId="77777777" w:rsidR="000C0D67" w:rsidRPr="001E320D" w:rsidRDefault="000C0D67" w:rsidP="000C0D67">
      <w:pPr>
        <w:suppressAutoHyphens/>
        <w:spacing w:after="120"/>
        <w:jc w:val="both"/>
        <w:rPr>
          <w:lang w:eastAsia="lv-LV"/>
        </w:rPr>
      </w:pPr>
      <w:r w:rsidRPr="001E320D">
        <w:rPr>
          <w:lang w:eastAsia="lv-LV"/>
        </w:rPr>
        <w:t>Darbu organizācijas projekts izstrādājams katrai pārbūves kārtai:</w:t>
      </w:r>
    </w:p>
    <w:p w14:paraId="57D6ABD4" w14:textId="77777777" w:rsidR="000C0D67" w:rsidRPr="001E320D" w:rsidRDefault="000C0D67" w:rsidP="009E4633">
      <w:pPr>
        <w:numPr>
          <w:ilvl w:val="0"/>
          <w:numId w:val="49"/>
        </w:numPr>
        <w:suppressAutoHyphens/>
        <w:spacing w:after="40"/>
        <w:ind w:left="714" w:hanging="357"/>
        <w:jc w:val="both"/>
        <w:rPr>
          <w:lang w:eastAsia="lv-LV"/>
        </w:rPr>
      </w:pPr>
      <w:r w:rsidRPr="001E320D">
        <w:rPr>
          <w:lang w:eastAsia="lv-LV"/>
        </w:rPr>
        <w:t>darbu uzsākšanai, pagaidu ceļu un laukumu izbūvei;</w:t>
      </w:r>
    </w:p>
    <w:p w14:paraId="618ACCEA" w14:textId="77777777" w:rsidR="000C0D67" w:rsidRPr="001E320D" w:rsidRDefault="000C0D67" w:rsidP="009E4633">
      <w:pPr>
        <w:numPr>
          <w:ilvl w:val="0"/>
          <w:numId w:val="49"/>
        </w:numPr>
        <w:suppressAutoHyphens/>
        <w:spacing w:after="40"/>
        <w:ind w:left="714" w:hanging="357"/>
        <w:jc w:val="both"/>
        <w:rPr>
          <w:lang w:eastAsia="lv-LV"/>
        </w:rPr>
      </w:pPr>
      <w:r w:rsidRPr="001E320D">
        <w:rPr>
          <w:lang w:eastAsia="lv-LV"/>
        </w:rPr>
        <w:t>anaerobās tvertnes un toksisko notekūdeņu tvertnes un saistīto cauruļvadu izbūvei; toksiskuma mērīšanas mezgla izbūvei;</w:t>
      </w:r>
    </w:p>
    <w:p w14:paraId="24E4123D" w14:textId="77777777" w:rsidR="000C0D67" w:rsidRPr="001E320D" w:rsidRDefault="000C0D67" w:rsidP="009E4633">
      <w:pPr>
        <w:numPr>
          <w:ilvl w:val="0"/>
          <w:numId w:val="49"/>
        </w:numPr>
        <w:suppressAutoHyphens/>
        <w:spacing w:after="40"/>
        <w:ind w:left="714" w:hanging="357"/>
        <w:jc w:val="both"/>
        <w:rPr>
          <w:lang w:eastAsia="lv-LV"/>
        </w:rPr>
      </w:pPr>
      <w:r w:rsidRPr="001E320D">
        <w:rPr>
          <w:lang w:eastAsia="lv-LV"/>
        </w:rPr>
        <w:t>mehānisko restu mezgla pārbūvei ar gružu mazgāšanas sistēmu;</w:t>
      </w:r>
    </w:p>
    <w:p w14:paraId="5C9C70D8" w14:textId="77777777" w:rsidR="000C0D67" w:rsidRPr="001E320D" w:rsidRDefault="000C0D67" w:rsidP="009E4633">
      <w:pPr>
        <w:numPr>
          <w:ilvl w:val="0"/>
          <w:numId w:val="49"/>
        </w:numPr>
        <w:suppressAutoHyphens/>
        <w:spacing w:after="40"/>
        <w:ind w:left="714" w:hanging="357"/>
        <w:jc w:val="both"/>
        <w:rPr>
          <w:lang w:eastAsia="lv-LV"/>
        </w:rPr>
      </w:pPr>
      <w:r w:rsidRPr="001E320D">
        <w:rPr>
          <w:lang w:eastAsia="lv-LV"/>
        </w:rPr>
        <w:t>oglekļa avota un koagulanta dozēšanas mezglu izbūvei, kā arī slāpekļa formu mērīšanas mezgla izbūvei;</w:t>
      </w:r>
    </w:p>
    <w:p w14:paraId="78A201A1" w14:textId="77777777" w:rsidR="000C0D67" w:rsidRPr="001E320D" w:rsidRDefault="000C0D67" w:rsidP="009E4633">
      <w:pPr>
        <w:numPr>
          <w:ilvl w:val="0"/>
          <w:numId w:val="49"/>
        </w:numPr>
        <w:suppressAutoHyphens/>
        <w:spacing w:after="40"/>
        <w:ind w:left="714" w:hanging="357"/>
        <w:jc w:val="both"/>
        <w:rPr>
          <w:lang w:eastAsia="lv-LV"/>
        </w:rPr>
      </w:pPr>
      <w:r w:rsidRPr="001E320D">
        <w:rPr>
          <w:lang w:eastAsia="lv-LV"/>
        </w:rPr>
        <w:t>dūņu blīvēšanas mezgla izbūvei;</w:t>
      </w:r>
    </w:p>
    <w:p w14:paraId="7A2584A8" w14:textId="77777777" w:rsidR="000C0D67" w:rsidRPr="001E320D" w:rsidRDefault="000C0D67" w:rsidP="009E4633">
      <w:pPr>
        <w:numPr>
          <w:ilvl w:val="0"/>
          <w:numId w:val="49"/>
        </w:numPr>
        <w:suppressAutoHyphens/>
        <w:spacing w:after="120"/>
        <w:jc w:val="both"/>
        <w:rPr>
          <w:lang w:eastAsia="lv-LV"/>
        </w:rPr>
      </w:pPr>
      <w:r w:rsidRPr="001E320D">
        <w:rPr>
          <w:lang w:eastAsia="lv-LV"/>
        </w:rPr>
        <w:t>pārbūvētā attīrīšanas kompleksa attiecīgo kārtu palaišanai un nodošanai ekspluatācijā.</w:t>
      </w:r>
    </w:p>
    <w:p w14:paraId="0C5F14F3" w14:textId="2F29B35B"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346" w:name="_Toc458784890"/>
      <w:bookmarkStart w:id="347" w:name="_Toc472926740"/>
      <w:bookmarkStart w:id="348" w:name="_Toc31972753"/>
      <w:r>
        <w:rPr>
          <w:rFonts w:cs="Arial"/>
          <w:b/>
          <w:bCs/>
          <w:i/>
          <w:iCs/>
          <w:lang w:eastAsia="lv-LV"/>
        </w:rPr>
        <w:t>4</w:t>
      </w:r>
      <w:r w:rsidR="000C0D67" w:rsidRPr="001E320D">
        <w:rPr>
          <w:rFonts w:cs="Arial"/>
          <w:b/>
          <w:bCs/>
          <w:i/>
          <w:iCs/>
          <w:lang w:eastAsia="lv-LV"/>
        </w:rPr>
        <w:t>.5.Izpildāmo darbu apjoms</w:t>
      </w:r>
      <w:bookmarkEnd w:id="346"/>
      <w:bookmarkEnd w:id="347"/>
      <w:bookmarkEnd w:id="348"/>
    </w:p>
    <w:p w14:paraId="36B361C1" w14:textId="77777777" w:rsidR="000C0D67" w:rsidRPr="001E320D" w:rsidRDefault="000C0D67" w:rsidP="000C0D67">
      <w:pPr>
        <w:suppressAutoHyphens/>
        <w:spacing w:after="120"/>
        <w:jc w:val="both"/>
        <w:rPr>
          <w:lang w:eastAsia="lv-LV"/>
        </w:rPr>
      </w:pPr>
      <w:r w:rsidRPr="001E320D">
        <w:rPr>
          <w:lang w:eastAsia="lv-LV"/>
        </w:rPr>
        <w:t>Uzņēmējam jāizstrādā Olaines NAI pārbūves būvprojekts, kura galvenie mērķi ir:</w:t>
      </w:r>
    </w:p>
    <w:p w14:paraId="1AB9FACA" w14:textId="77777777" w:rsidR="000C0D67" w:rsidRPr="001E320D" w:rsidRDefault="000C0D67" w:rsidP="009E4633">
      <w:pPr>
        <w:numPr>
          <w:ilvl w:val="0"/>
          <w:numId w:val="56"/>
        </w:numPr>
        <w:suppressAutoHyphens/>
        <w:spacing w:after="60"/>
        <w:jc w:val="both"/>
        <w:rPr>
          <w:lang w:eastAsia="lv-LV"/>
        </w:rPr>
      </w:pPr>
      <w:r w:rsidRPr="001E320D">
        <w:rPr>
          <w:lang w:eastAsia="lv-LV"/>
        </w:rPr>
        <w:t>palielināt Olaines NAI noturību pret potenciālu toksisku notekūdeņu ieplūdi,</w:t>
      </w:r>
    </w:p>
    <w:p w14:paraId="6BD6CA68" w14:textId="77777777" w:rsidR="000C0D67" w:rsidRPr="001E320D" w:rsidRDefault="000C0D67" w:rsidP="009E4633">
      <w:pPr>
        <w:numPr>
          <w:ilvl w:val="0"/>
          <w:numId w:val="56"/>
        </w:numPr>
        <w:suppressAutoHyphens/>
        <w:spacing w:after="60"/>
        <w:jc w:val="both"/>
        <w:rPr>
          <w:lang w:eastAsia="lv-LV"/>
        </w:rPr>
      </w:pPr>
      <w:proofErr w:type="spellStart"/>
      <w:r w:rsidRPr="001E320D">
        <w:rPr>
          <w:lang w:eastAsia="lv-LV"/>
        </w:rPr>
        <w:t>denitrifikācijas</w:t>
      </w:r>
      <w:proofErr w:type="spellEnd"/>
      <w:r w:rsidRPr="001E320D">
        <w:rPr>
          <w:lang w:eastAsia="lv-LV"/>
        </w:rPr>
        <w:t xml:space="preserve"> un fosfora saistīšanas procesa uzlabošana,</w:t>
      </w:r>
    </w:p>
    <w:p w14:paraId="2A1FEC5F" w14:textId="77777777" w:rsidR="000C0D67" w:rsidRPr="001E320D" w:rsidRDefault="000C0D67" w:rsidP="009E4633">
      <w:pPr>
        <w:numPr>
          <w:ilvl w:val="0"/>
          <w:numId w:val="56"/>
        </w:numPr>
        <w:suppressAutoHyphens/>
        <w:spacing w:after="60"/>
        <w:jc w:val="both"/>
        <w:rPr>
          <w:lang w:eastAsia="lv-LV"/>
        </w:rPr>
      </w:pPr>
      <w:r w:rsidRPr="001E320D">
        <w:rPr>
          <w:lang w:eastAsia="lv-LV"/>
        </w:rPr>
        <w:t>dūņu atūdeņošanas kvalitātes uzlabošana.</w:t>
      </w:r>
    </w:p>
    <w:p w14:paraId="25BBC444" w14:textId="77777777" w:rsidR="000C0D67" w:rsidRPr="001E320D" w:rsidRDefault="000C0D67" w:rsidP="000C0D67">
      <w:pPr>
        <w:suppressAutoHyphens/>
        <w:spacing w:after="120"/>
        <w:jc w:val="both"/>
        <w:rPr>
          <w:lang w:eastAsia="lv-LV"/>
        </w:rPr>
      </w:pPr>
      <w:r w:rsidRPr="001E320D">
        <w:rPr>
          <w:lang w:eastAsia="lv-LV"/>
        </w:rPr>
        <w:t>Uzņēmējam jāizanalizē esošā situācija Olaines NAI. Uzņēmējs var iepazīties ar notekūdeņu piesārņojuma  un plūsmas datiem  Olaines NAI ieplūdē</w:t>
      </w:r>
      <w:r w:rsidRPr="001E320D" w:rsidDel="001C7616">
        <w:rPr>
          <w:lang w:eastAsia="lv-LV"/>
        </w:rPr>
        <w:t xml:space="preserve"> </w:t>
      </w:r>
      <w:r w:rsidRPr="001E320D">
        <w:rPr>
          <w:lang w:eastAsia="lv-LV"/>
        </w:rPr>
        <w:t xml:space="preserve"> „Pasūtītāja prasību” A. pielikumā  “Olaines NAI  ieplūdes plūsmas un piesārņojuma dati 2019. gadā”.</w:t>
      </w:r>
    </w:p>
    <w:p w14:paraId="2F6530AF" w14:textId="77777777" w:rsidR="000C0D67" w:rsidRPr="001E320D" w:rsidRDefault="000C0D67" w:rsidP="000C0D67">
      <w:pPr>
        <w:suppressAutoHyphens/>
        <w:spacing w:after="120"/>
        <w:jc w:val="both"/>
        <w:rPr>
          <w:lang w:eastAsia="lv-LV"/>
        </w:rPr>
      </w:pPr>
      <w:r w:rsidRPr="001E320D">
        <w:rPr>
          <w:lang w:eastAsia="lv-LV"/>
        </w:rPr>
        <w:t xml:space="preserve">Pēc Uzņēmēja pieprasījuma tam tiks nodrošināta iespējā iepazīties ar detalizētiem  Olaines NAI darbības datiem par 2019.gadu. </w:t>
      </w:r>
    </w:p>
    <w:p w14:paraId="58096418" w14:textId="77777777" w:rsidR="000C0D67" w:rsidRPr="001E320D" w:rsidRDefault="000C0D67" w:rsidP="000C0D67">
      <w:pPr>
        <w:suppressAutoHyphens/>
        <w:spacing w:after="120"/>
        <w:jc w:val="both"/>
        <w:rPr>
          <w:lang w:eastAsia="lv-LV"/>
        </w:rPr>
      </w:pPr>
      <w:r w:rsidRPr="001E320D">
        <w:rPr>
          <w:lang w:eastAsia="lv-LV"/>
        </w:rPr>
        <w:t xml:space="preserve">Veicot metanola un koagulanta dozēšanas mezglu aprēķinus, Projektētājam jāņem vērā šī projekta ietvaros sagaidāma Olaines NAI notekūdeņu mehāniskās attīrīšanas sistēmas pārbūve, kas vērsta uz organiskā piesārņojuma atdalīšanu no šobrīd izvedamajiem restu </w:t>
      </w:r>
      <w:proofErr w:type="spellStart"/>
      <w:r w:rsidRPr="001E320D">
        <w:rPr>
          <w:lang w:eastAsia="lv-LV"/>
        </w:rPr>
        <w:t>nogrābšļiem</w:t>
      </w:r>
      <w:proofErr w:type="spellEnd"/>
      <w:r w:rsidRPr="001E320D">
        <w:rPr>
          <w:lang w:eastAsia="lv-LV"/>
        </w:rPr>
        <w:t xml:space="preserve"> (gružiem) un tā padošanu uz notekūdeņu bioloģiskās attīrīšanas procesu. </w:t>
      </w:r>
    </w:p>
    <w:p w14:paraId="7B51C13C" w14:textId="77777777" w:rsidR="000C0D67" w:rsidRPr="001E320D" w:rsidRDefault="000C0D67" w:rsidP="000C0D67">
      <w:pPr>
        <w:suppressAutoHyphens/>
        <w:spacing w:after="120"/>
        <w:jc w:val="both"/>
        <w:rPr>
          <w:lang w:eastAsia="lv-LV"/>
        </w:rPr>
      </w:pPr>
      <w:r w:rsidRPr="001E320D">
        <w:rPr>
          <w:lang w:eastAsia="lv-LV"/>
        </w:rPr>
        <w:t>Uzņēmējam jāveic sekojoši projektēšanas darbi un ar tiem saistītie darbi:</w:t>
      </w:r>
    </w:p>
    <w:p w14:paraId="0A6F16CF" w14:textId="77777777" w:rsidR="000C0D67" w:rsidRPr="001E320D" w:rsidRDefault="000C0D67" w:rsidP="009E4633">
      <w:pPr>
        <w:numPr>
          <w:ilvl w:val="0"/>
          <w:numId w:val="50"/>
        </w:numPr>
        <w:suppressAutoHyphens/>
        <w:spacing w:after="60"/>
        <w:jc w:val="both"/>
        <w:rPr>
          <w:lang w:eastAsia="lv-LV"/>
        </w:rPr>
      </w:pPr>
      <w:r w:rsidRPr="001E320D">
        <w:rPr>
          <w:lang w:eastAsia="lv-LV"/>
        </w:rPr>
        <w:t>jāveic visas Olaines NAI teritorijas, kurā paredzami būvdarbi, topogrāfisko izpēti;</w:t>
      </w:r>
    </w:p>
    <w:p w14:paraId="62CAA7FD" w14:textId="77777777" w:rsidR="000C0D67" w:rsidRPr="001E320D" w:rsidRDefault="000C0D67" w:rsidP="009E4633">
      <w:pPr>
        <w:numPr>
          <w:ilvl w:val="0"/>
          <w:numId w:val="50"/>
        </w:numPr>
        <w:suppressAutoHyphens/>
        <w:spacing w:after="60"/>
        <w:jc w:val="both"/>
        <w:rPr>
          <w:lang w:eastAsia="lv-LV"/>
        </w:rPr>
      </w:pPr>
      <w:r w:rsidRPr="001E320D">
        <w:rPr>
          <w:lang w:eastAsia="lv-LV"/>
        </w:rPr>
        <w:t xml:space="preserve">Pasūtītāja vārdā jāpieprasa un jāsaņem tehniskos noteikumu </w:t>
      </w:r>
      <w:proofErr w:type="spellStart"/>
      <w:r w:rsidRPr="001E320D">
        <w:rPr>
          <w:lang w:eastAsia="lv-LV"/>
        </w:rPr>
        <w:t>būvprojektēšanai</w:t>
      </w:r>
      <w:proofErr w:type="spellEnd"/>
      <w:r w:rsidRPr="001E320D">
        <w:rPr>
          <w:lang w:eastAsia="lv-LV"/>
        </w:rPr>
        <w:t>;</w:t>
      </w:r>
    </w:p>
    <w:p w14:paraId="139B75DF" w14:textId="77777777" w:rsidR="000C0D67" w:rsidRPr="001E320D" w:rsidRDefault="000C0D67" w:rsidP="009E4633">
      <w:pPr>
        <w:numPr>
          <w:ilvl w:val="0"/>
          <w:numId w:val="50"/>
        </w:numPr>
        <w:suppressAutoHyphens/>
        <w:spacing w:after="60"/>
        <w:jc w:val="both"/>
        <w:rPr>
          <w:lang w:eastAsia="lv-LV"/>
        </w:rPr>
      </w:pPr>
      <w:r w:rsidRPr="001E320D">
        <w:rPr>
          <w:lang w:eastAsia="lv-LV"/>
        </w:rPr>
        <w:t xml:space="preserve">jāveic būvēm nepieciešamo </w:t>
      </w:r>
      <w:proofErr w:type="spellStart"/>
      <w:r w:rsidRPr="001E320D">
        <w:rPr>
          <w:lang w:eastAsia="lv-LV"/>
        </w:rPr>
        <w:t>ģeotehnisko</w:t>
      </w:r>
      <w:proofErr w:type="spellEnd"/>
      <w:r w:rsidRPr="001E320D">
        <w:rPr>
          <w:lang w:eastAsia="lv-LV"/>
        </w:rPr>
        <w:t xml:space="preserve"> izpēti;</w:t>
      </w:r>
    </w:p>
    <w:p w14:paraId="4E05A123" w14:textId="77777777" w:rsidR="000C0D67" w:rsidRPr="001E320D" w:rsidRDefault="000C0D67" w:rsidP="009E4633">
      <w:pPr>
        <w:numPr>
          <w:ilvl w:val="0"/>
          <w:numId w:val="50"/>
        </w:numPr>
        <w:suppressAutoHyphens/>
        <w:spacing w:after="60"/>
        <w:jc w:val="both"/>
        <w:rPr>
          <w:lang w:eastAsia="lv-LV"/>
        </w:rPr>
      </w:pPr>
      <w:r w:rsidRPr="001E320D">
        <w:rPr>
          <w:lang w:eastAsia="lv-LV"/>
        </w:rPr>
        <w:t>jāizstrādā un jāsaskaņo ar Pasūtītāju un visām atbilstīgajām institūcijām būvniecības iecere;</w:t>
      </w:r>
    </w:p>
    <w:p w14:paraId="49038D3D" w14:textId="77777777" w:rsidR="000C0D67" w:rsidRPr="001E320D" w:rsidRDefault="000C0D67" w:rsidP="009E4633">
      <w:pPr>
        <w:numPr>
          <w:ilvl w:val="0"/>
          <w:numId w:val="50"/>
        </w:numPr>
        <w:suppressAutoHyphens/>
        <w:spacing w:after="60"/>
        <w:jc w:val="both"/>
        <w:rPr>
          <w:lang w:eastAsia="lv-LV"/>
        </w:rPr>
      </w:pPr>
      <w:r w:rsidRPr="001E320D">
        <w:rPr>
          <w:lang w:eastAsia="lv-LV"/>
        </w:rPr>
        <w:t>jāizstrādā un jāsaskaņo ar Pasūtītāju un visām atbilstīgajām institūcijām pārbūves darbu būvprojekts;</w:t>
      </w:r>
    </w:p>
    <w:p w14:paraId="284E289D" w14:textId="77777777" w:rsidR="000C0D67" w:rsidRPr="001E320D" w:rsidRDefault="000C0D67" w:rsidP="009E4633">
      <w:pPr>
        <w:numPr>
          <w:ilvl w:val="0"/>
          <w:numId w:val="50"/>
        </w:numPr>
        <w:suppressAutoHyphens/>
        <w:spacing w:after="60"/>
        <w:jc w:val="both"/>
        <w:rPr>
          <w:lang w:eastAsia="lv-LV"/>
        </w:rPr>
      </w:pPr>
      <w:r w:rsidRPr="001E320D">
        <w:rPr>
          <w:lang w:eastAsia="lv-LV"/>
        </w:rPr>
        <w:t>jāizprojektē notekūdeņu toksiskuma mērīšanas un paraugu ņemšanas mezgls;</w:t>
      </w:r>
    </w:p>
    <w:p w14:paraId="5978E580" w14:textId="77777777" w:rsidR="000C0D67" w:rsidRPr="001E320D" w:rsidRDefault="000C0D67" w:rsidP="009E4633">
      <w:pPr>
        <w:numPr>
          <w:ilvl w:val="0"/>
          <w:numId w:val="50"/>
        </w:numPr>
        <w:suppressAutoHyphens/>
        <w:spacing w:after="60"/>
        <w:jc w:val="both"/>
        <w:rPr>
          <w:lang w:eastAsia="lv-LV"/>
        </w:rPr>
      </w:pPr>
      <w:r w:rsidRPr="001E320D">
        <w:rPr>
          <w:lang w:eastAsia="lv-LV"/>
        </w:rPr>
        <w:t>jāizprojektē anaerobās apstrādes tvertne ar vismaz 3000 m</w:t>
      </w:r>
      <w:r w:rsidRPr="001E320D">
        <w:rPr>
          <w:vertAlign w:val="superscript"/>
          <w:lang w:eastAsia="lv-LV"/>
        </w:rPr>
        <w:t>3</w:t>
      </w:r>
      <w:r w:rsidRPr="001E320D">
        <w:rPr>
          <w:lang w:eastAsia="lv-LV"/>
        </w:rPr>
        <w:t xml:space="preserve"> tilpumu, paredzot tajā visu nepieciešamo tehnoloģisko aprīkojumu;</w:t>
      </w:r>
    </w:p>
    <w:p w14:paraId="0E0950DF" w14:textId="77777777" w:rsidR="000C0D67" w:rsidRPr="001E320D" w:rsidRDefault="000C0D67" w:rsidP="009E4633">
      <w:pPr>
        <w:numPr>
          <w:ilvl w:val="0"/>
          <w:numId w:val="50"/>
        </w:numPr>
        <w:suppressAutoHyphens/>
        <w:spacing w:after="60"/>
        <w:jc w:val="both"/>
        <w:rPr>
          <w:lang w:eastAsia="lv-LV"/>
        </w:rPr>
      </w:pPr>
      <w:r w:rsidRPr="001E320D">
        <w:rPr>
          <w:lang w:eastAsia="lv-LV"/>
        </w:rPr>
        <w:t>jāizprojektē sūknētava notekūdeņu padošanai no anaerobās tvertnes uz sadales kameru;</w:t>
      </w:r>
    </w:p>
    <w:p w14:paraId="167027AC" w14:textId="77777777" w:rsidR="000C0D67" w:rsidRPr="001E320D" w:rsidRDefault="000C0D67" w:rsidP="009E4633">
      <w:pPr>
        <w:numPr>
          <w:ilvl w:val="0"/>
          <w:numId w:val="50"/>
        </w:numPr>
        <w:suppressAutoHyphens/>
        <w:spacing w:after="60"/>
        <w:jc w:val="both"/>
        <w:rPr>
          <w:lang w:eastAsia="lv-LV"/>
        </w:rPr>
      </w:pPr>
      <w:r w:rsidRPr="001E320D">
        <w:rPr>
          <w:lang w:eastAsia="lv-LV"/>
        </w:rPr>
        <w:t>jāizprojektē toksisko notekūdeņu tvertne ar vismaz 1000 m</w:t>
      </w:r>
      <w:r w:rsidRPr="001E320D">
        <w:rPr>
          <w:vertAlign w:val="superscript"/>
          <w:lang w:eastAsia="lv-LV"/>
        </w:rPr>
        <w:t>3</w:t>
      </w:r>
      <w:r w:rsidRPr="001E320D">
        <w:rPr>
          <w:lang w:eastAsia="lv-LV"/>
        </w:rPr>
        <w:t xml:space="preserve"> tilpumu, paredzot tajā visu nepieciešamo tehnoloģisko aprīkojumu;</w:t>
      </w:r>
    </w:p>
    <w:p w14:paraId="67AEAED9" w14:textId="77777777" w:rsidR="000C0D67" w:rsidRPr="001E320D" w:rsidRDefault="000C0D67" w:rsidP="009E4633">
      <w:pPr>
        <w:numPr>
          <w:ilvl w:val="0"/>
          <w:numId w:val="50"/>
        </w:numPr>
        <w:suppressAutoHyphens/>
        <w:spacing w:after="60"/>
        <w:jc w:val="both"/>
        <w:rPr>
          <w:lang w:eastAsia="lv-LV"/>
        </w:rPr>
      </w:pPr>
      <w:r w:rsidRPr="001E320D">
        <w:rPr>
          <w:lang w:eastAsia="lv-LV"/>
        </w:rPr>
        <w:t>jāizprojektē sūknētava notekūdeņu padošanai no toksisko notekūdeņu tvertnes uz anaerobu tvertni;</w:t>
      </w:r>
    </w:p>
    <w:p w14:paraId="3376B1F8" w14:textId="77777777" w:rsidR="000C0D67" w:rsidRPr="001E320D" w:rsidRDefault="000C0D67" w:rsidP="009E4633">
      <w:pPr>
        <w:numPr>
          <w:ilvl w:val="0"/>
          <w:numId w:val="50"/>
        </w:numPr>
        <w:suppressAutoHyphens/>
        <w:spacing w:after="60"/>
        <w:jc w:val="both"/>
        <w:rPr>
          <w:lang w:eastAsia="lv-LV"/>
        </w:rPr>
      </w:pPr>
      <w:r w:rsidRPr="001E320D">
        <w:rPr>
          <w:lang w:eastAsia="lv-LV"/>
        </w:rPr>
        <w:t>jāizprojektē sadales mezgls ienākošo notekūdeņu sadalei uz anaerobo/toksisko notekūdeņu tvertni;</w:t>
      </w:r>
    </w:p>
    <w:p w14:paraId="6B964996" w14:textId="77777777" w:rsidR="000C0D67" w:rsidRPr="001E320D" w:rsidRDefault="000C0D67" w:rsidP="009E4633">
      <w:pPr>
        <w:numPr>
          <w:ilvl w:val="0"/>
          <w:numId w:val="50"/>
        </w:numPr>
        <w:suppressAutoHyphens/>
        <w:spacing w:after="60"/>
        <w:jc w:val="both"/>
        <w:rPr>
          <w:lang w:eastAsia="lv-LV"/>
        </w:rPr>
      </w:pPr>
      <w:r w:rsidRPr="001E320D">
        <w:rPr>
          <w:lang w:eastAsia="lv-LV"/>
        </w:rPr>
        <w:lastRenderedPageBreak/>
        <w:t>jāizprojektē jauns (trešais) notekūdeņu bioloģiskās attīrīšanas baseins, kas analogs esošajiem baseiniem;</w:t>
      </w:r>
    </w:p>
    <w:p w14:paraId="7F91FF2B" w14:textId="77777777" w:rsidR="000C0D67" w:rsidRPr="001E320D" w:rsidRDefault="000C0D67" w:rsidP="009E4633">
      <w:pPr>
        <w:numPr>
          <w:ilvl w:val="0"/>
          <w:numId w:val="50"/>
        </w:numPr>
        <w:suppressAutoHyphens/>
        <w:spacing w:after="60"/>
        <w:jc w:val="both"/>
        <w:rPr>
          <w:lang w:eastAsia="lv-LV"/>
        </w:rPr>
      </w:pPr>
      <w:r w:rsidRPr="001E320D">
        <w:rPr>
          <w:lang w:eastAsia="lv-LV"/>
        </w:rPr>
        <w:t>jāpārbūvē esošā sadales kamera tā, lai tā spētu nodrošināt vienādu ienākošo notekūdeņu sadali pa 3 bioloģiskajiem baseiniem;</w:t>
      </w:r>
    </w:p>
    <w:p w14:paraId="1EF7023E" w14:textId="77777777" w:rsidR="000C0D67" w:rsidRPr="001E320D" w:rsidRDefault="000C0D67" w:rsidP="009E4633">
      <w:pPr>
        <w:numPr>
          <w:ilvl w:val="0"/>
          <w:numId w:val="50"/>
        </w:numPr>
        <w:suppressAutoHyphens/>
        <w:spacing w:after="60"/>
        <w:jc w:val="both"/>
        <w:rPr>
          <w:lang w:eastAsia="lv-LV"/>
        </w:rPr>
      </w:pPr>
      <w:r w:rsidRPr="001E320D">
        <w:rPr>
          <w:lang w:eastAsia="lv-LV"/>
        </w:rPr>
        <w:t>jāizprojektē jauns lieko bioloģisko dūņu blīvēšanas mezgls;</w:t>
      </w:r>
    </w:p>
    <w:p w14:paraId="051DD47A" w14:textId="77777777" w:rsidR="000C0D67" w:rsidRPr="001E320D" w:rsidRDefault="000C0D67" w:rsidP="009E4633">
      <w:pPr>
        <w:numPr>
          <w:ilvl w:val="0"/>
          <w:numId w:val="50"/>
        </w:numPr>
        <w:suppressAutoHyphens/>
        <w:spacing w:after="60"/>
        <w:jc w:val="both"/>
        <w:rPr>
          <w:lang w:eastAsia="lv-LV"/>
        </w:rPr>
      </w:pPr>
      <w:r w:rsidRPr="001E320D">
        <w:rPr>
          <w:lang w:eastAsia="lv-LV"/>
        </w:rPr>
        <w:t xml:space="preserve">jāizprojektē jauna sablīvēto lieko bioloģisko dūņu sūknētava dūņu padevei uz esošo atūdeņošanas </w:t>
      </w:r>
      <w:proofErr w:type="spellStart"/>
      <w:r w:rsidRPr="001E320D">
        <w:rPr>
          <w:lang w:eastAsia="lv-LV"/>
        </w:rPr>
        <w:t>dekantercentrifūgu</w:t>
      </w:r>
      <w:proofErr w:type="spellEnd"/>
      <w:r w:rsidRPr="001E320D">
        <w:rPr>
          <w:lang w:eastAsia="lv-LV"/>
        </w:rPr>
        <w:t>;</w:t>
      </w:r>
    </w:p>
    <w:p w14:paraId="646CF887" w14:textId="77777777" w:rsidR="000C0D67" w:rsidRPr="001E320D" w:rsidRDefault="000C0D67" w:rsidP="009E4633">
      <w:pPr>
        <w:numPr>
          <w:ilvl w:val="0"/>
          <w:numId w:val="50"/>
        </w:numPr>
        <w:suppressAutoHyphens/>
        <w:spacing w:after="60"/>
        <w:jc w:val="both"/>
        <w:rPr>
          <w:lang w:eastAsia="lv-LV"/>
        </w:rPr>
      </w:pPr>
      <w:r w:rsidRPr="001E320D">
        <w:rPr>
          <w:lang w:eastAsia="lv-LV"/>
        </w:rPr>
        <w:t>jāizprojektē jaunu restu uzstādīšana esošo restu vietā komplektā ar gružu mazgāšanas sistēmu;</w:t>
      </w:r>
    </w:p>
    <w:p w14:paraId="43873353" w14:textId="77777777" w:rsidR="000C0D67" w:rsidRPr="001E320D" w:rsidRDefault="000C0D67" w:rsidP="009E4633">
      <w:pPr>
        <w:numPr>
          <w:ilvl w:val="0"/>
          <w:numId w:val="50"/>
        </w:numPr>
        <w:suppressAutoHyphens/>
        <w:spacing w:after="60"/>
        <w:jc w:val="both"/>
        <w:rPr>
          <w:lang w:eastAsia="lv-LV"/>
        </w:rPr>
      </w:pPr>
      <w:r w:rsidRPr="001E320D">
        <w:rPr>
          <w:lang w:eastAsia="lv-LV"/>
        </w:rPr>
        <w:t>jāizprojektē oglekļa avota dozēšanas mezgls BSP</w:t>
      </w:r>
      <w:r w:rsidRPr="001E320D">
        <w:rPr>
          <w:vertAlign w:val="subscript"/>
          <w:lang w:eastAsia="lv-LV"/>
        </w:rPr>
        <w:t>5</w:t>
      </w:r>
      <w:r w:rsidRPr="001E320D">
        <w:rPr>
          <w:lang w:eastAsia="lv-LV"/>
        </w:rPr>
        <w:t xml:space="preserve"> deficīta kompensēšanai;</w:t>
      </w:r>
    </w:p>
    <w:p w14:paraId="34C8E0A7" w14:textId="77777777" w:rsidR="000C0D67" w:rsidRPr="001E320D" w:rsidRDefault="000C0D67" w:rsidP="009E4633">
      <w:pPr>
        <w:numPr>
          <w:ilvl w:val="0"/>
          <w:numId w:val="50"/>
        </w:numPr>
        <w:suppressAutoHyphens/>
        <w:spacing w:after="60"/>
        <w:jc w:val="both"/>
        <w:rPr>
          <w:lang w:eastAsia="lv-LV"/>
        </w:rPr>
      </w:pPr>
      <w:r w:rsidRPr="001E320D">
        <w:rPr>
          <w:lang w:eastAsia="lv-LV"/>
        </w:rPr>
        <w:t>jāizprojektē koagulanta dozēšanas mezgls fosfora saistīšanai,</w:t>
      </w:r>
    </w:p>
    <w:p w14:paraId="195F36EB" w14:textId="77777777" w:rsidR="000C0D67" w:rsidRPr="001E320D" w:rsidRDefault="000C0D67" w:rsidP="009E4633">
      <w:pPr>
        <w:numPr>
          <w:ilvl w:val="0"/>
          <w:numId w:val="50"/>
        </w:numPr>
        <w:suppressAutoHyphens/>
        <w:spacing w:after="60"/>
        <w:jc w:val="both"/>
        <w:rPr>
          <w:lang w:eastAsia="lv-LV"/>
        </w:rPr>
      </w:pPr>
      <w:r w:rsidRPr="001E320D">
        <w:rPr>
          <w:lang w:eastAsia="lv-LV"/>
        </w:rPr>
        <w:t>jāizprojektē amonija un nitrātu slāpekļa satura mērīšanas mezgls attīrītajos notekūdeņos;</w:t>
      </w:r>
    </w:p>
    <w:p w14:paraId="74CA9D73" w14:textId="77777777" w:rsidR="000C0D67" w:rsidRPr="001E320D" w:rsidRDefault="000C0D67" w:rsidP="009E4633">
      <w:pPr>
        <w:numPr>
          <w:ilvl w:val="0"/>
          <w:numId w:val="50"/>
        </w:numPr>
        <w:suppressAutoHyphens/>
        <w:spacing w:after="60"/>
        <w:jc w:val="both"/>
        <w:rPr>
          <w:lang w:eastAsia="lv-LV"/>
        </w:rPr>
      </w:pPr>
      <w:r w:rsidRPr="001E320D">
        <w:rPr>
          <w:lang w:eastAsia="lv-LV"/>
        </w:rPr>
        <w:t>jāizprojektē visi nepieciešamie cauruļvadi, aizbīdņi;</w:t>
      </w:r>
    </w:p>
    <w:p w14:paraId="1C073AF1" w14:textId="77777777" w:rsidR="000C0D67" w:rsidRPr="001E320D" w:rsidRDefault="000C0D67" w:rsidP="009E4633">
      <w:pPr>
        <w:numPr>
          <w:ilvl w:val="0"/>
          <w:numId w:val="50"/>
        </w:numPr>
        <w:suppressAutoHyphens/>
        <w:spacing w:after="60"/>
        <w:jc w:val="both"/>
        <w:rPr>
          <w:lang w:eastAsia="lv-LV"/>
        </w:rPr>
      </w:pPr>
      <w:r w:rsidRPr="001E320D">
        <w:rPr>
          <w:lang w:eastAsia="lv-LV"/>
        </w:rPr>
        <w:t>jāizprojektē nepieciešamās izmaiņas elektroapgādes sistēmā;</w:t>
      </w:r>
    </w:p>
    <w:p w14:paraId="5C6CF442" w14:textId="77777777" w:rsidR="000C0D67" w:rsidRPr="001E320D" w:rsidRDefault="000C0D67" w:rsidP="009E4633">
      <w:pPr>
        <w:numPr>
          <w:ilvl w:val="0"/>
          <w:numId w:val="50"/>
        </w:numPr>
        <w:suppressAutoHyphens/>
        <w:spacing w:after="60"/>
        <w:jc w:val="both"/>
        <w:rPr>
          <w:lang w:eastAsia="lv-LV"/>
        </w:rPr>
      </w:pPr>
      <w:r w:rsidRPr="001E320D">
        <w:rPr>
          <w:lang w:eastAsia="lv-LV"/>
        </w:rPr>
        <w:t xml:space="preserve">jāizprojektē nepieciešamās izmaiņas Olaines NAI automātiskajā vadības sistēmā un jauno iekārtu salāgošanai ar esošo sistēmu. </w:t>
      </w:r>
    </w:p>
    <w:p w14:paraId="5AE37778" w14:textId="77777777" w:rsidR="000C0D67" w:rsidRPr="001E320D" w:rsidRDefault="000C0D67" w:rsidP="000C0D67">
      <w:pPr>
        <w:suppressAutoHyphens/>
        <w:spacing w:after="120"/>
        <w:jc w:val="both"/>
        <w:rPr>
          <w:lang w:eastAsia="lv-LV"/>
        </w:rPr>
      </w:pPr>
    </w:p>
    <w:p w14:paraId="636B1B38" w14:textId="3DA27CAE"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349" w:name="_Toc31972754"/>
      <w:r>
        <w:rPr>
          <w:rFonts w:cs="Arial"/>
          <w:b/>
          <w:bCs/>
          <w:i/>
          <w:iCs/>
          <w:lang w:eastAsia="lv-LV"/>
        </w:rPr>
        <w:t>4</w:t>
      </w:r>
      <w:r w:rsidR="000C0D67" w:rsidRPr="001E320D">
        <w:rPr>
          <w:rFonts w:cs="Arial"/>
          <w:b/>
          <w:bCs/>
          <w:i/>
          <w:iCs/>
          <w:lang w:eastAsia="lv-LV"/>
        </w:rPr>
        <w:t>.6.Neparedzētie darbi</w:t>
      </w:r>
      <w:bookmarkEnd w:id="349"/>
      <w:r w:rsidR="000C0D67" w:rsidRPr="001E320D">
        <w:rPr>
          <w:rFonts w:cs="Arial"/>
          <w:b/>
          <w:bCs/>
          <w:i/>
          <w:iCs/>
          <w:lang w:eastAsia="lv-LV"/>
        </w:rPr>
        <w:t xml:space="preserve"> </w:t>
      </w:r>
    </w:p>
    <w:p w14:paraId="1F003160" w14:textId="77777777" w:rsidR="000C0D67" w:rsidRPr="001E320D" w:rsidRDefault="000C0D67" w:rsidP="000C0D67">
      <w:pPr>
        <w:suppressAutoHyphens/>
        <w:spacing w:after="120"/>
        <w:jc w:val="both"/>
        <w:rPr>
          <w:lang w:eastAsia="lv-LV"/>
        </w:rPr>
      </w:pPr>
      <w:r w:rsidRPr="001E320D">
        <w:rPr>
          <w:lang w:eastAsia="lv-LV"/>
        </w:rPr>
        <w:t xml:space="preserve">Ja atklājas, ka Līguma izpildei ir nepieciešams veikt darbus, kas nav paredzēti Līguma dokumentos, un Inženieris ir apstiprinājis šādus darbus, Būvuzņēmējs pirms darbu uzsākšanas  sagatavo un iesniedz Inženierim  un Pasūtītājam tādu darbu izmaksu novērtējumu. </w:t>
      </w:r>
    </w:p>
    <w:p w14:paraId="6572F748" w14:textId="77777777" w:rsidR="000C0D67" w:rsidRPr="001E320D" w:rsidRDefault="000C0D67" w:rsidP="000C0D67">
      <w:pPr>
        <w:suppressAutoHyphens/>
        <w:spacing w:after="120"/>
        <w:jc w:val="both"/>
        <w:rPr>
          <w:lang w:eastAsia="lv-LV"/>
        </w:rPr>
      </w:pPr>
      <w:r w:rsidRPr="001E320D">
        <w:rPr>
          <w:lang w:eastAsia="lv-LV"/>
        </w:rPr>
        <w:t>Būvuzņēmējs var uzsākt tādus darbus tikai pēc tam, kad Pasūtītājs ir apstiprinājis Būvuzņēmēja izmaksu aprēķinu tādiem darbiem.</w:t>
      </w:r>
    </w:p>
    <w:p w14:paraId="068562F8" w14:textId="1B58523A" w:rsidR="000C0D67" w:rsidRPr="001E320D" w:rsidRDefault="00716BAF" w:rsidP="000C0D67">
      <w:pPr>
        <w:keepNext/>
        <w:pageBreakBefore/>
        <w:tabs>
          <w:tab w:val="left" w:pos="397"/>
        </w:tabs>
        <w:suppressAutoHyphens/>
        <w:spacing w:before="240" w:after="120"/>
        <w:ind w:left="432" w:hanging="432"/>
        <w:jc w:val="both"/>
        <w:outlineLvl w:val="0"/>
        <w:rPr>
          <w:rFonts w:cs="Arial"/>
          <w:b/>
          <w:bCs/>
          <w:sz w:val="28"/>
          <w:szCs w:val="28"/>
          <w:lang w:eastAsia="lv-LV"/>
        </w:rPr>
      </w:pPr>
      <w:bookmarkStart w:id="350" w:name="_Toc31972755"/>
      <w:bookmarkStart w:id="351" w:name="_Toc107912707"/>
      <w:bookmarkStart w:id="352" w:name="_Toc143571426"/>
      <w:bookmarkStart w:id="353" w:name="_Toc260319751"/>
      <w:r>
        <w:rPr>
          <w:rFonts w:cs="Arial"/>
          <w:b/>
          <w:bCs/>
          <w:sz w:val="28"/>
          <w:szCs w:val="28"/>
          <w:lang w:eastAsia="lv-LV"/>
        </w:rPr>
        <w:lastRenderedPageBreak/>
        <w:t>5</w:t>
      </w:r>
      <w:r w:rsidR="000C0D67" w:rsidRPr="001E320D">
        <w:rPr>
          <w:rFonts w:cs="Arial"/>
          <w:b/>
          <w:bCs/>
          <w:sz w:val="28"/>
          <w:szCs w:val="28"/>
          <w:lang w:eastAsia="lv-LV"/>
        </w:rPr>
        <w:t>.Vispārējās tehnoloģiskās prasības</w:t>
      </w:r>
      <w:bookmarkEnd w:id="350"/>
    </w:p>
    <w:p w14:paraId="46328774" w14:textId="7D2819EB"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354" w:name="_Toc31972756"/>
      <w:r>
        <w:rPr>
          <w:rFonts w:cs="Arial"/>
          <w:b/>
          <w:bCs/>
          <w:i/>
          <w:iCs/>
          <w:lang w:eastAsia="lv-LV"/>
        </w:rPr>
        <w:t>5</w:t>
      </w:r>
      <w:r w:rsidR="000C0D67" w:rsidRPr="001E320D">
        <w:rPr>
          <w:rFonts w:cs="Arial"/>
          <w:b/>
          <w:bCs/>
          <w:i/>
          <w:iCs/>
          <w:lang w:eastAsia="lv-LV"/>
        </w:rPr>
        <w:t>.1.Esošā situācija</w:t>
      </w:r>
      <w:bookmarkEnd w:id="354"/>
    </w:p>
    <w:p w14:paraId="1B83524C" w14:textId="77777777" w:rsidR="000C0D67" w:rsidRPr="001E320D" w:rsidRDefault="000C0D67" w:rsidP="000C0D67">
      <w:pPr>
        <w:suppressAutoHyphens/>
        <w:spacing w:after="120"/>
        <w:jc w:val="both"/>
        <w:rPr>
          <w:lang w:eastAsia="lv-LV"/>
        </w:rPr>
      </w:pPr>
      <w:r w:rsidRPr="001E320D">
        <w:rPr>
          <w:lang w:eastAsia="lv-LV"/>
        </w:rPr>
        <w:t>Aprēķina plūsmas Olaines pilsētas NAI:</w:t>
      </w:r>
    </w:p>
    <w:p w14:paraId="17F8E954" w14:textId="77777777" w:rsidR="000C0D67" w:rsidRPr="001E320D" w:rsidRDefault="000C0D67" w:rsidP="000C0D67">
      <w:pPr>
        <w:suppressAutoHyphens/>
        <w:spacing w:after="40"/>
        <w:ind w:left="720"/>
        <w:jc w:val="both"/>
        <w:rPr>
          <w:lang w:eastAsia="lv-LV"/>
        </w:rPr>
      </w:pPr>
      <w:r w:rsidRPr="001E320D">
        <w:rPr>
          <w:lang w:eastAsia="lv-LV"/>
        </w:rPr>
        <w:t>Notekūdeņu apjoms sausā laikā</w:t>
      </w:r>
      <w:r w:rsidRPr="001E320D">
        <w:rPr>
          <w:lang w:eastAsia="lv-LV"/>
        </w:rPr>
        <w:tab/>
      </w:r>
      <w:r w:rsidRPr="001E320D">
        <w:rPr>
          <w:lang w:eastAsia="lv-LV"/>
        </w:rPr>
        <w:tab/>
      </w:r>
      <w:r w:rsidRPr="001E320D">
        <w:rPr>
          <w:lang w:eastAsia="lv-LV"/>
        </w:rPr>
        <w:tab/>
      </w:r>
      <w:r w:rsidRPr="001E320D">
        <w:rPr>
          <w:lang w:eastAsia="lv-LV"/>
        </w:rPr>
        <w:tab/>
        <w:t>4471 m3/d;</w:t>
      </w:r>
    </w:p>
    <w:p w14:paraId="431C0C70" w14:textId="77777777" w:rsidR="000C0D67" w:rsidRPr="001E320D" w:rsidRDefault="000C0D67" w:rsidP="000C0D67">
      <w:pPr>
        <w:suppressAutoHyphens/>
        <w:spacing w:after="40"/>
        <w:ind w:left="720"/>
        <w:jc w:val="both"/>
        <w:rPr>
          <w:lang w:eastAsia="lv-LV"/>
        </w:rPr>
      </w:pPr>
      <w:r w:rsidRPr="001E320D">
        <w:rPr>
          <w:lang w:eastAsia="lv-LV"/>
        </w:rPr>
        <w:t>Notekūdeņu apjoms slapjā laikā</w:t>
      </w:r>
      <w:r w:rsidRPr="001E320D">
        <w:rPr>
          <w:lang w:eastAsia="lv-LV"/>
        </w:rPr>
        <w:tab/>
      </w:r>
      <w:r w:rsidRPr="001E320D">
        <w:rPr>
          <w:lang w:eastAsia="lv-LV"/>
        </w:rPr>
        <w:tab/>
      </w:r>
      <w:r w:rsidRPr="001E320D">
        <w:rPr>
          <w:lang w:eastAsia="lv-LV"/>
        </w:rPr>
        <w:tab/>
      </w:r>
      <w:r w:rsidRPr="001E320D">
        <w:rPr>
          <w:lang w:eastAsia="lv-LV"/>
        </w:rPr>
        <w:tab/>
        <w:t>8040 m3/d;</w:t>
      </w:r>
    </w:p>
    <w:p w14:paraId="2616051F" w14:textId="77777777" w:rsidR="000C0D67" w:rsidRPr="001E320D" w:rsidRDefault="000C0D67" w:rsidP="000C0D67">
      <w:pPr>
        <w:suppressAutoHyphens/>
        <w:spacing w:after="40"/>
        <w:ind w:left="720"/>
        <w:jc w:val="both"/>
        <w:rPr>
          <w:lang w:eastAsia="lv-LV"/>
        </w:rPr>
      </w:pPr>
      <w:r w:rsidRPr="001E320D">
        <w:rPr>
          <w:lang w:eastAsia="lv-LV"/>
        </w:rPr>
        <w:t>Bioloģiskās attīrīšanas plānotā plūsma</w:t>
      </w:r>
      <w:r w:rsidRPr="001E320D">
        <w:rPr>
          <w:lang w:eastAsia="lv-LV"/>
        </w:rPr>
        <w:tab/>
      </w:r>
      <w:r w:rsidRPr="001E320D">
        <w:rPr>
          <w:lang w:eastAsia="lv-LV"/>
        </w:rPr>
        <w:tab/>
      </w:r>
      <w:r w:rsidRPr="001E320D">
        <w:rPr>
          <w:lang w:eastAsia="lv-LV"/>
        </w:rPr>
        <w:tab/>
        <w:t>335 m3/h;</w:t>
      </w:r>
    </w:p>
    <w:p w14:paraId="35CF4756" w14:textId="77777777" w:rsidR="000C0D67" w:rsidRPr="001E320D" w:rsidRDefault="000C0D67" w:rsidP="000C0D67">
      <w:pPr>
        <w:suppressAutoHyphens/>
        <w:spacing w:after="40"/>
        <w:ind w:left="720"/>
        <w:jc w:val="both"/>
        <w:rPr>
          <w:lang w:eastAsia="lv-LV"/>
        </w:rPr>
      </w:pPr>
      <w:r w:rsidRPr="001E320D">
        <w:rPr>
          <w:lang w:eastAsia="lv-LV"/>
        </w:rPr>
        <w:t>Bioloģiskās attīrīšanas maksimālā plūsma</w:t>
      </w:r>
      <w:r w:rsidRPr="001E320D">
        <w:rPr>
          <w:lang w:eastAsia="lv-LV"/>
        </w:rPr>
        <w:tab/>
      </w:r>
      <w:r w:rsidRPr="001E320D">
        <w:rPr>
          <w:lang w:eastAsia="lv-LV"/>
        </w:rPr>
        <w:tab/>
      </w:r>
      <w:r w:rsidRPr="001E320D">
        <w:rPr>
          <w:lang w:eastAsia="lv-LV"/>
        </w:rPr>
        <w:tab/>
        <w:t>500 m3/h;</w:t>
      </w:r>
    </w:p>
    <w:p w14:paraId="6BF0763F" w14:textId="77777777" w:rsidR="000C0D67" w:rsidRPr="001E320D" w:rsidRDefault="000C0D67" w:rsidP="000C0D67">
      <w:pPr>
        <w:suppressAutoHyphens/>
        <w:spacing w:after="40"/>
        <w:ind w:left="720"/>
        <w:jc w:val="both"/>
        <w:rPr>
          <w:lang w:eastAsia="lv-LV"/>
        </w:rPr>
      </w:pPr>
      <w:r w:rsidRPr="001E320D">
        <w:rPr>
          <w:lang w:eastAsia="lv-LV"/>
        </w:rPr>
        <w:t xml:space="preserve">Attīrīšanas iekārtas aprēķinātais cilvēku ekvivalents: </w:t>
      </w:r>
      <w:r w:rsidRPr="001E320D">
        <w:rPr>
          <w:lang w:eastAsia="lv-LV"/>
        </w:rPr>
        <w:tab/>
        <w:t>28 317 CE.</w:t>
      </w:r>
    </w:p>
    <w:p w14:paraId="02F53E16" w14:textId="77777777" w:rsidR="000C0D67" w:rsidRPr="001E320D" w:rsidRDefault="000C0D67" w:rsidP="000C0D67">
      <w:pPr>
        <w:suppressAutoHyphens/>
        <w:spacing w:after="120"/>
        <w:jc w:val="both"/>
        <w:rPr>
          <w:lang w:eastAsia="lv-LV"/>
        </w:rPr>
      </w:pPr>
    </w:p>
    <w:p w14:paraId="155B7463" w14:textId="77777777" w:rsidR="000C0D67" w:rsidRPr="001E320D" w:rsidRDefault="000C0D67" w:rsidP="000C0D67">
      <w:pPr>
        <w:suppressAutoHyphens/>
        <w:spacing w:after="120"/>
        <w:jc w:val="both"/>
        <w:rPr>
          <w:lang w:eastAsia="lv-LV"/>
        </w:rPr>
      </w:pPr>
      <w:r w:rsidRPr="001E320D">
        <w:rPr>
          <w:lang w:eastAsia="lv-LV"/>
        </w:rPr>
        <w:t>Uzņēmējam jāiepazīstas ar Olaines NAI uzkrātajiem datiem par faktisko notekūdeņu plūsmu un piesārņojumu un savos aprēķinos jāvadās arī no tiem</w:t>
      </w:r>
      <w:r w:rsidRPr="001E320D" w:rsidDel="002C43B2">
        <w:rPr>
          <w:lang w:eastAsia="lv-LV"/>
        </w:rPr>
        <w:t xml:space="preserve"> </w:t>
      </w:r>
      <w:r w:rsidRPr="001E320D">
        <w:rPr>
          <w:lang w:eastAsia="lv-LV"/>
        </w:rPr>
        <w:t>.</w:t>
      </w:r>
    </w:p>
    <w:p w14:paraId="708CBBC0" w14:textId="2B3CE414"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355" w:name="_Toc31972757"/>
      <w:r>
        <w:rPr>
          <w:rFonts w:cs="Arial"/>
          <w:b/>
          <w:bCs/>
          <w:i/>
          <w:iCs/>
          <w:lang w:eastAsia="lv-LV"/>
        </w:rPr>
        <w:t>5</w:t>
      </w:r>
      <w:r w:rsidR="000C0D67" w:rsidRPr="001E320D">
        <w:rPr>
          <w:rFonts w:cs="Arial"/>
          <w:b/>
          <w:bCs/>
          <w:i/>
          <w:iCs/>
          <w:lang w:eastAsia="lv-LV"/>
        </w:rPr>
        <w:t>.2.Restu mezgls un gružu atdalīšanas sistēma (Pasūtītājs patur tiesības atteikties no šī mezgla izbūves Iepirkuma procedūras laikā)</w:t>
      </w:r>
      <w:bookmarkEnd w:id="355"/>
    </w:p>
    <w:p w14:paraId="620BB806" w14:textId="77777777" w:rsidR="000C0D67" w:rsidRPr="001E320D" w:rsidRDefault="000C0D67" w:rsidP="000C0D67">
      <w:pPr>
        <w:suppressAutoHyphens/>
        <w:spacing w:after="120"/>
        <w:jc w:val="both"/>
        <w:rPr>
          <w:lang w:eastAsia="lv-LV"/>
        </w:rPr>
      </w:pPr>
      <w:r w:rsidRPr="001E320D">
        <w:rPr>
          <w:lang w:eastAsia="lv-LV"/>
        </w:rPr>
        <w:t xml:space="preserve">Gružu atdalīšanas mezgls ietver automātiskās restes (2 gab.), gružu transporta kanālu un gružu mazgātāju, kā arī </w:t>
      </w:r>
      <w:proofErr w:type="spellStart"/>
      <w:r w:rsidRPr="001E320D">
        <w:rPr>
          <w:lang w:eastAsia="lv-LV"/>
        </w:rPr>
        <w:t>perifēro</w:t>
      </w:r>
      <w:proofErr w:type="spellEnd"/>
      <w:r w:rsidRPr="001E320D">
        <w:rPr>
          <w:lang w:eastAsia="lv-LV"/>
        </w:rPr>
        <w:t xml:space="preserve"> aprīkojumu – nepieciešamos cauruļvadus, devējus, u.c.</w:t>
      </w:r>
    </w:p>
    <w:p w14:paraId="769FA102" w14:textId="4D1D5720"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356" w:name="_Ref30434842"/>
      <w:bookmarkStart w:id="357" w:name="_Toc31497533"/>
      <w:bookmarkStart w:id="358" w:name="_Toc31972758"/>
      <w:r>
        <w:rPr>
          <w:rFonts w:cs="Arial"/>
          <w:bCs/>
          <w:i/>
          <w:u w:val="single"/>
          <w:lang w:eastAsia="lv-LV"/>
        </w:rPr>
        <w:t>5</w:t>
      </w:r>
      <w:r w:rsidR="000C0D67" w:rsidRPr="001E320D">
        <w:rPr>
          <w:rFonts w:cs="Arial"/>
          <w:bCs/>
          <w:i/>
          <w:u w:val="single"/>
          <w:lang w:eastAsia="lv-LV"/>
        </w:rPr>
        <w:t>.2.1.Automātiskās restes</w:t>
      </w:r>
      <w:bookmarkEnd w:id="356"/>
      <w:bookmarkEnd w:id="357"/>
      <w:bookmarkEnd w:id="358"/>
    </w:p>
    <w:p w14:paraId="64F0B9F8" w14:textId="77777777" w:rsidR="000C0D67" w:rsidRPr="001E320D" w:rsidRDefault="000C0D67" w:rsidP="000C0D67">
      <w:pPr>
        <w:suppressAutoHyphens/>
        <w:spacing w:after="120"/>
        <w:jc w:val="both"/>
        <w:rPr>
          <w:lang w:eastAsia="lv-LV"/>
        </w:rPr>
      </w:pPr>
      <w:r w:rsidRPr="001E320D">
        <w:rPr>
          <w:lang w:eastAsia="lv-LV"/>
        </w:rPr>
        <w:t>Automātiskajām restēm jābūt perforēta tipa restēm. Spraugu tipa restu izmantošana nav pieļaujama.</w:t>
      </w:r>
    </w:p>
    <w:p w14:paraId="021B3CD5" w14:textId="77777777" w:rsidR="000C0D67" w:rsidRPr="001E320D" w:rsidRDefault="000C0D67" w:rsidP="000C0D67">
      <w:pPr>
        <w:suppressAutoHyphens/>
        <w:spacing w:after="120"/>
        <w:jc w:val="both"/>
        <w:rPr>
          <w:lang w:eastAsia="lv-LV"/>
        </w:rPr>
      </w:pPr>
      <w:r w:rsidRPr="001E320D">
        <w:rPr>
          <w:lang w:eastAsia="lv-LV"/>
        </w:rPr>
        <w:t>Uzņēmējam jāizvēlas tāds restu modelis, lai:</w:t>
      </w:r>
    </w:p>
    <w:p w14:paraId="69F973C5" w14:textId="77777777" w:rsidR="000C0D67" w:rsidRPr="001E320D" w:rsidRDefault="000C0D67" w:rsidP="000C0D67">
      <w:pPr>
        <w:tabs>
          <w:tab w:val="left" w:pos="992"/>
        </w:tabs>
        <w:spacing w:after="40"/>
        <w:ind w:left="1069" w:hanging="360"/>
        <w:jc w:val="both"/>
        <w:rPr>
          <w:szCs w:val="20"/>
        </w:rPr>
      </w:pPr>
      <w:r w:rsidRPr="001E320D">
        <w:rPr>
          <w:szCs w:val="20"/>
        </w:rPr>
        <w:t xml:space="preserve">restes būtu iespējams uzstādīt esošajos restu kanālos, tos būtiski nepārbūvējot, </w:t>
      </w:r>
    </w:p>
    <w:p w14:paraId="21DB35D8" w14:textId="77777777" w:rsidR="000C0D67" w:rsidRPr="001E320D" w:rsidRDefault="000C0D67" w:rsidP="000C0D67">
      <w:pPr>
        <w:tabs>
          <w:tab w:val="left" w:pos="992"/>
        </w:tabs>
        <w:spacing w:after="40"/>
        <w:ind w:left="1069" w:hanging="360"/>
        <w:jc w:val="both"/>
        <w:rPr>
          <w:szCs w:val="20"/>
        </w:rPr>
      </w:pPr>
      <w:r w:rsidRPr="001E320D">
        <w:rPr>
          <w:szCs w:val="20"/>
        </w:rPr>
        <w:t>restes spētu nodrošināt nepieciešamo hidraulisko slodzi (ūdens līmeni pirms restēm pie maksimālā prognozētā restu piesārņojuma) pie pēc iespējas mazāka perforācijas caurumu diametra,</w:t>
      </w:r>
    </w:p>
    <w:p w14:paraId="71AD71D0" w14:textId="77777777" w:rsidR="000C0D67" w:rsidRPr="001E320D" w:rsidRDefault="000C0D67" w:rsidP="000C0D67">
      <w:pPr>
        <w:tabs>
          <w:tab w:val="left" w:pos="992"/>
        </w:tabs>
        <w:spacing w:after="40"/>
        <w:ind w:left="1069" w:hanging="360"/>
        <w:jc w:val="both"/>
        <w:rPr>
          <w:szCs w:val="20"/>
        </w:rPr>
      </w:pPr>
      <w:r w:rsidRPr="001E320D">
        <w:rPr>
          <w:szCs w:val="20"/>
        </w:rPr>
        <w:t>gruži no restēm tiktu nogādāti speciālā kanālā, kurā tie ar ūdens plūsmu tiktu aiznesti uz gružu mazgāšanas moduli.</w:t>
      </w:r>
    </w:p>
    <w:p w14:paraId="25F42A4E" w14:textId="77777777" w:rsidR="000C0D67" w:rsidRPr="001E320D" w:rsidRDefault="000C0D67" w:rsidP="000C0D67">
      <w:pPr>
        <w:suppressAutoHyphens/>
        <w:spacing w:after="120"/>
        <w:jc w:val="both"/>
        <w:rPr>
          <w:lang w:eastAsia="lv-LV"/>
        </w:rPr>
      </w:pPr>
      <w:r w:rsidRPr="001E320D">
        <w:rPr>
          <w:lang w:eastAsia="lv-LV"/>
        </w:rPr>
        <w:t xml:space="preserve">Perforētajām restēm jāietver perforētas nerūsošā tērauda (AISI 316) plāksnes, kas savienotas ar ķēdi. Restu mehānismam, konstatējot ūdens līmeņa celšanos kanālā pirms restēm, jāpārbīda restes tā, lai notekūdeņu plūsmā nonāktu jauns, nepiesārņots restu elements. </w:t>
      </w:r>
    </w:p>
    <w:p w14:paraId="2307C1FD" w14:textId="77777777" w:rsidR="000C0D67" w:rsidRPr="001E320D" w:rsidRDefault="000C0D67" w:rsidP="000C0D67">
      <w:pPr>
        <w:suppressAutoHyphens/>
        <w:spacing w:after="120"/>
        <w:jc w:val="both"/>
        <w:rPr>
          <w:lang w:eastAsia="lv-LV"/>
        </w:rPr>
      </w:pPr>
      <w:r w:rsidRPr="001E320D">
        <w:rPr>
          <w:lang w:eastAsia="lv-LV"/>
        </w:rPr>
        <w:t>Restēm jāspēj nodrošināt ne tikai sīku gružu, bet arī lielāka apjoma gružu (piemēram, bundžas, zari, u.tml.) pacelšana un nogādāšana gružu kanālā.</w:t>
      </w:r>
    </w:p>
    <w:p w14:paraId="7BA9BD9B" w14:textId="77777777" w:rsidR="000C0D67" w:rsidRPr="001E320D" w:rsidRDefault="000C0D67" w:rsidP="000C0D67">
      <w:pPr>
        <w:suppressAutoHyphens/>
        <w:spacing w:after="120"/>
        <w:jc w:val="both"/>
        <w:rPr>
          <w:lang w:eastAsia="lv-LV"/>
        </w:rPr>
      </w:pPr>
      <w:r w:rsidRPr="001E320D">
        <w:rPr>
          <w:lang w:eastAsia="lv-LV"/>
        </w:rPr>
        <w:t xml:space="preserve">Pie restu augšējā punkta jāatrodas rotējošām birstēm, kas ar ūdens strūklu palīdzību notīra restu segmentus, nogādājot gružus gružu kanālā. Piegādes komplektā jāietilpst </w:t>
      </w:r>
      <w:proofErr w:type="spellStart"/>
      <w:r w:rsidRPr="001E320D">
        <w:rPr>
          <w:lang w:eastAsia="lv-LV"/>
        </w:rPr>
        <w:t>solenoīda</w:t>
      </w:r>
      <w:proofErr w:type="spellEnd"/>
      <w:r w:rsidRPr="001E320D">
        <w:rPr>
          <w:lang w:eastAsia="lv-LV"/>
        </w:rPr>
        <w:t xml:space="preserve"> vārstiem ūdens padeves ieslēgšanai/izslēgšanai un nepieciešamajām sprauslām. Iespēja mazgāt restes ar notekūdeņiem, kā arī gružu transportēšanai kanālā izmantot neattīrītus notekūdeņus, tiks uzskatīta par priekšrocību. Jebkurā gadījumā, Uzņēmējam jānodrošina restu apgāde ar to skalošanai piemērotu ūdeni, ievērojot Ražotāja noteiktās patēriņa un spiediena prasības.</w:t>
      </w:r>
    </w:p>
    <w:p w14:paraId="39DBD414" w14:textId="77777777" w:rsidR="000C0D67" w:rsidRPr="001E320D" w:rsidRDefault="000C0D67" w:rsidP="000C0D67">
      <w:pPr>
        <w:suppressAutoHyphens/>
        <w:spacing w:after="120"/>
        <w:jc w:val="both"/>
        <w:rPr>
          <w:lang w:eastAsia="lv-LV"/>
        </w:rPr>
      </w:pPr>
      <w:r w:rsidRPr="001E320D">
        <w:rPr>
          <w:lang w:eastAsia="lv-LV"/>
        </w:rPr>
        <w:t>Restu konstrukcijai jābūt tādai, lai tās balstītos uz rotācijas ass un restes būtu iespējams pagriezt un pacelt horizontāli virs restu kanāla to normāli ūdenī iegremdēto daļu – inspekcijai un apkopes veikšanai.</w:t>
      </w:r>
    </w:p>
    <w:p w14:paraId="4163C4FA" w14:textId="77777777" w:rsidR="000C0D67" w:rsidRPr="001E320D" w:rsidRDefault="000C0D67" w:rsidP="000C0D67">
      <w:pPr>
        <w:suppressAutoHyphens/>
        <w:spacing w:after="120"/>
        <w:jc w:val="both"/>
        <w:rPr>
          <w:lang w:eastAsia="lv-LV"/>
        </w:rPr>
      </w:pPr>
      <w:r w:rsidRPr="001E320D">
        <w:rPr>
          <w:lang w:eastAsia="lv-LV"/>
        </w:rPr>
        <w:t>Visām restu komponentēm, kas nonāk saskarē ar notekūdeņiem, jābūt no nerūsošā tērauda un kodinātām skābes vannā (izņemot detaļas, kas izgatavotas no plastmasas).</w:t>
      </w:r>
    </w:p>
    <w:p w14:paraId="2B889020" w14:textId="77777777" w:rsidR="000C0D67" w:rsidRPr="001E320D" w:rsidRDefault="000C0D67" w:rsidP="000C0D67">
      <w:pPr>
        <w:suppressAutoHyphens/>
        <w:spacing w:after="120"/>
        <w:jc w:val="both"/>
        <w:rPr>
          <w:lang w:eastAsia="lv-LV"/>
        </w:rPr>
      </w:pPr>
      <w:r w:rsidRPr="001E320D">
        <w:rPr>
          <w:lang w:eastAsia="lv-LV"/>
        </w:rPr>
        <w:t>Restēm jātiek piegādātām komplektā ar līmeņa mērīšanas aprīkojumu, kas dod signālu restēm pagriezt plāksnes par 1 soli.</w:t>
      </w:r>
    </w:p>
    <w:p w14:paraId="310DE548" w14:textId="77777777" w:rsidR="000C0D67" w:rsidRPr="001E320D" w:rsidRDefault="000C0D67" w:rsidP="000C0D67">
      <w:pPr>
        <w:suppressAutoHyphens/>
        <w:spacing w:after="120"/>
        <w:jc w:val="both"/>
        <w:rPr>
          <w:lang w:eastAsia="lv-LV"/>
        </w:rPr>
      </w:pPr>
      <w:r w:rsidRPr="001E320D">
        <w:rPr>
          <w:lang w:eastAsia="lv-LV"/>
        </w:rPr>
        <w:lastRenderedPageBreak/>
        <w:t>Restēm jātiek piegādātām komplektā ar visiem nepieciešamajiem piedziņas motoriem – pamata mehānismam un birstēm.</w:t>
      </w:r>
    </w:p>
    <w:p w14:paraId="7D21C3D5" w14:textId="77777777" w:rsidR="000C0D67" w:rsidRPr="001E320D" w:rsidRDefault="000C0D67" w:rsidP="000C0D67">
      <w:pPr>
        <w:suppressAutoHyphens/>
        <w:spacing w:after="120"/>
        <w:jc w:val="both"/>
        <w:rPr>
          <w:lang w:eastAsia="lv-LV"/>
        </w:rPr>
      </w:pPr>
      <w:r w:rsidRPr="001E320D">
        <w:rPr>
          <w:lang w:eastAsia="lv-LV"/>
        </w:rPr>
        <w:t>Restēm jātiek piegādātām komplektā ar vadības skapi, kas nodrošina pilnu restu funkcionalitāti, kā arī spēj padot uz Olaines NAI vadības sistēmu vismaz svarīgākos signālus par restu stāvokli (ieslēgtas/izslēgtas/avārija).</w:t>
      </w:r>
    </w:p>
    <w:p w14:paraId="1362C9ED" w14:textId="304F241D"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359" w:name="_Toc31497534"/>
      <w:bookmarkStart w:id="360" w:name="_Toc31972759"/>
      <w:r>
        <w:rPr>
          <w:rFonts w:cs="Arial"/>
          <w:bCs/>
          <w:i/>
          <w:u w:val="single"/>
          <w:lang w:eastAsia="lv-LV"/>
        </w:rPr>
        <w:t>5</w:t>
      </w:r>
      <w:r w:rsidR="000C0D67" w:rsidRPr="001E320D">
        <w:rPr>
          <w:rFonts w:cs="Arial"/>
          <w:bCs/>
          <w:i/>
          <w:u w:val="single"/>
          <w:lang w:eastAsia="lv-LV"/>
        </w:rPr>
        <w:t>.2.2.Gružu kanāls</w:t>
      </w:r>
      <w:bookmarkEnd w:id="359"/>
      <w:bookmarkEnd w:id="360"/>
    </w:p>
    <w:p w14:paraId="4FE95333" w14:textId="77777777" w:rsidR="000C0D67" w:rsidRPr="001E320D" w:rsidRDefault="000C0D67" w:rsidP="000C0D67">
      <w:pPr>
        <w:suppressAutoHyphens/>
        <w:spacing w:after="120"/>
        <w:jc w:val="both"/>
        <w:rPr>
          <w:lang w:eastAsia="lv-LV"/>
        </w:rPr>
      </w:pPr>
      <w:r w:rsidRPr="001E320D">
        <w:rPr>
          <w:lang w:eastAsia="lv-LV"/>
        </w:rPr>
        <w:t>Gružu kanāla uzdevums ir ar ūdens plūsmu aizskalot restu atdalītos gružus uz gružu mazgātāju. Gružu kanāla kapacitātei jābūt pietiekamai, lai aizskalotu abu restu pie maksimālās slodzes atdalītos gružus.</w:t>
      </w:r>
    </w:p>
    <w:p w14:paraId="4529BE05" w14:textId="77777777" w:rsidR="000C0D67" w:rsidRPr="001E320D" w:rsidRDefault="000C0D67" w:rsidP="000C0D67">
      <w:pPr>
        <w:suppressAutoHyphens/>
        <w:spacing w:after="120"/>
        <w:jc w:val="both"/>
        <w:rPr>
          <w:lang w:eastAsia="lv-LV"/>
        </w:rPr>
      </w:pPr>
      <w:r w:rsidRPr="001E320D">
        <w:rPr>
          <w:lang w:eastAsia="lv-LV"/>
        </w:rPr>
        <w:t>Orientējošais gružu mazgātāja novietojums: padziļinājumā blakus restēm, taču Uzņēmējs var piedāvāt arī citu risinājumu.</w:t>
      </w:r>
    </w:p>
    <w:p w14:paraId="6D6B8E45" w14:textId="77777777" w:rsidR="000C0D67" w:rsidRPr="001E320D" w:rsidRDefault="000C0D67" w:rsidP="000C0D67">
      <w:pPr>
        <w:suppressAutoHyphens/>
        <w:spacing w:after="120"/>
        <w:jc w:val="both"/>
        <w:rPr>
          <w:lang w:eastAsia="lv-LV"/>
        </w:rPr>
      </w:pPr>
      <w:r w:rsidRPr="001E320D">
        <w:rPr>
          <w:lang w:eastAsia="lv-LV"/>
        </w:rPr>
        <w:t>Iespēja mazgāt gružu transportēšanai kanālā izmantot neattīrītus notekūdeņus, tiks uzskatīta par priekšrocību. Jebkurā gadījumā, Uzņēmējam jānodrošina kanāla apgāde ar gružu transportēšanai piemērotu ūdeni, ievērojot Ražotāja noteiktās patēriņa un spiediena prasības.</w:t>
      </w:r>
    </w:p>
    <w:p w14:paraId="523DDFB5" w14:textId="36079C57"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361" w:name="_Toc31497535"/>
      <w:bookmarkStart w:id="362" w:name="_Toc31972760"/>
      <w:r>
        <w:rPr>
          <w:rFonts w:cs="Arial"/>
          <w:bCs/>
          <w:i/>
          <w:u w:val="single"/>
          <w:lang w:eastAsia="lv-LV"/>
        </w:rPr>
        <w:t>5</w:t>
      </w:r>
      <w:r w:rsidR="000C0D67" w:rsidRPr="001E320D">
        <w:rPr>
          <w:rFonts w:cs="Arial"/>
          <w:bCs/>
          <w:i/>
          <w:u w:val="single"/>
          <w:lang w:eastAsia="lv-LV"/>
        </w:rPr>
        <w:t>.2.3.Gružu mazgātājs</w:t>
      </w:r>
      <w:bookmarkEnd w:id="361"/>
      <w:bookmarkEnd w:id="362"/>
    </w:p>
    <w:p w14:paraId="2ABBF94C" w14:textId="77777777" w:rsidR="000C0D67" w:rsidRPr="001E320D" w:rsidRDefault="000C0D67" w:rsidP="000C0D67">
      <w:pPr>
        <w:suppressAutoHyphens/>
        <w:spacing w:after="120"/>
        <w:jc w:val="both"/>
        <w:rPr>
          <w:lang w:eastAsia="lv-LV"/>
        </w:rPr>
      </w:pPr>
      <w:r w:rsidRPr="001E320D">
        <w:rPr>
          <w:lang w:eastAsia="lv-LV"/>
        </w:rPr>
        <w:t>Gružu mazgātāja uzdevums ir pēc iespējas pilnībā nomazgāt no restu atdalītajiem gružiem organiskas izcelsmes daļiņas/vielas, kā arī samazināt izvedamo gružu apjomu. Pēc nomazgāšanas, gruži saspiežami un padodami uz gružu konteineru, kas novietots 1. stāvā.</w:t>
      </w:r>
    </w:p>
    <w:p w14:paraId="0857AA96" w14:textId="77777777" w:rsidR="000C0D67" w:rsidRPr="001E320D" w:rsidRDefault="000C0D67" w:rsidP="000C0D67">
      <w:pPr>
        <w:suppressAutoHyphens/>
        <w:spacing w:after="120"/>
        <w:jc w:val="both"/>
        <w:rPr>
          <w:lang w:eastAsia="lv-LV"/>
        </w:rPr>
      </w:pPr>
      <w:r w:rsidRPr="001E320D">
        <w:rPr>
          <w:lang w:eastAsia="lv-LV"/>
        </w:rPr>
        <w:t>Visām gružu mazgātāja komponentēm, kas nonāk saskarē ar notekūdeņiem, jābūt no nerūsošā tērauda un kodinātām skābes vannā (izņemot detaļas, kas izgatavotas no plastmasas).</w:t>
      </w:r>
    </w:p>
    <w:p w14:paraId="2637E508" w14:textId="77777777" w:rsidR="000C0D67" w:rsidRPr="001E320D" w:rsidRDefault="000C0D67" w:rsidP="000C0D67">
      <w:pPr>
        <w:suppressAutoHyphens/>
        <w:spacing w:after="120"/>
        <w:jc w:val="both"/>
        <w:rPr>
          <w:lang w:eastAsia="lv-LV"/>
        </w:rPr>
      </w:pPr>
      <w:r w:rsidRPr="001E320D">
        <w:rPr>
          <w:lang w:eastAsia="lv-LV"/>
        </w:rPr>
        <w:t>Gružu mazgātāja kapacitātei jābūt pietiekamai, lai nomazgātu abu restu pie maksimālās slodzes atdalītos gružus, ņemot vērā arī restu mazgāšanai un gružu transportēšanai patērētā ūdens daudzumu.</w:t>
      </w:r>
    </w:p>
    <w:p w14:paraId="495A21A6" w14:textId="77777777" w:rsidR="000C0D67" w:rsidRPr="001E320D" w:rsidRDefault="000C0D67" w:rsidP="000C0D67">
      <w:pPr>
        <w:suppressAutoHyphens/>
        <w:spacing w:after="120"/>
        <w:jc w:val="both"/>
        <w:rPr>
          <w:lang w:eastAsia="lv-LV"/>
        </w:rPr>
      </w:pPr>
      <w:r w:rsidRPr="001E320D">
        <w:rPr>
          <w:lang w:eastAsia="lv-LV"/>
        </w:rPr>
        <w:t>Uzņēmējam jānodrošina gružu mazgātāja apgāde ar piemērotu ūdeni, ievērojot Ražotāja noteiktās patēriņa un spiediena prasības.</w:t>
      </w:r>
    </w:p>
    <w:p w14:paraId="21C9AA8F" w14:textId="77777777" w:rsidR="000C0D67" w:rsidRPr="001E320D" w:rsidRDefault="000C0D67" w:rsidP="000C0D67">
      <w:pPr>
        <w:suppressAutoHyphens/>
        <w:spacing w:after="120"/>
        <w:jc w:val="both"/>
        <w:rPr>
          <w:lang w:eastAsia="lv-LV"/>
        </w:rPr>
      </w:pPr>
      <w:r w:rsidRPr="001E320D">
        <w:rPr>
          <w:lang w:eastAsia="lv-LV"/>
        </w:rPr>
        <w:t>Mazgātājam jānodrošina atdalīto gružu atūdeņošana/nospiešana līdz vismaz 40% sausnas.</w:t>
      </w:r>
    </w:p>
    <w:p w14:paraId="50A0EDD7" w14:textId="3865A535"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363" w:name="_Toc31972761"/>
      <w:r>
        <w:rPr>
          <w:rFonts w:cs="Arial"/>
          <w:b/>
          <w:bCs/>
          <w:i/>
          <w:iCs/>
          <w:lang w:eastAsia="lv-LV"/>
        </w:rPr>
        <w:t>5</w:t>
      </w:r>
      <w:r w:rsidR="000C0D67" w:rsidRPr="001E320D">
        <w:rPr>
          <w:rFonts w:cs="Arial"/>
          <w:b/>
          <w:bCs/>
          <w:i/>
          <w:iCs/>
          <w:lang w:eastAsia="lv-LV"/>
        </w:rPr>
        <w:t>.3.Vārsti</w:t>
      </w:r>
      <w:bookmarkEnd w:id="351"/>
      <w:bookmarkEnd w:id="352"/>
      <w:r w:rsidR="000C0D67" w:rsidRPr="001E320D">
        <w:rPr>
          <w:rFonts w:cs="Arial"/>
          <w:b/>
          <w:bCs/>
          <w:i/>
          <w:iCs/>
          <w:lang w:eastAsia="lv-LV"/>
        </w:rPr>
        <w:t xml:space="preserve"> un aizbīdņi</w:t>
      </w:r>
      <w:bookmarkEnd w:id="363"/>
      <w:r w:rsidR="000C0D67" w:rsidRPr="001E320D">
        <w:rPr>
          <w:rFonts w:cs="Arial"/>
          <w:b/>
          <w:bCs/>
          <w:i/>
          <w:iCs/>
          <w:lang w:eastAsia="lv-LV"/>
        </w:rPr>
        <w:t xml:space="preserve"> </w:t>
      </w:r>
      <w:bookmarkEnd w:id="353"/>
    </w:p>
    <w:p w14:paraId="48D12C4B" w14:textId="76AD2763"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364" w:name="_Toc143571427"/>
      <w:bookmarkStart w:id="365" w:name="_Toc107912708"/>
      <w:bookmarkStart w:id="366" w:name="_Toc260319752"/>
      <w:bookmarkStart w:id="367" w:name="_Toc31972762"/>
      <w:r>
        <w:rPr>
          <w:rFonts w:cs="Arial"/>
          <w:bCs/>
          <w:i/>
          <w:u w:val="single"/>
          <w:lang w:eastAsia="lv-LV"/>
        </w:rPr>
        <w:t>5</w:t>
      </w:r>
      <w:r w:rsidR="000C0D67" w:rsidRPr="001E320D">
        <w:rPr>
          <w:rFonts w:cs="Arial"/>
          <w:bCs/>
          <w:i/>
          <w:u w:val="single"/>
          <w:lang w:eastAsia="lv-LV"/>
        </w:rPr>
        <w:t>.3.1.Vispārīgi</w:t>
      </w:r>
      <w:bookmarkEnd w:id="364"/>
      <w:bookmarkEnd w:id="365"/>
      <w:bookmarkEnd w:id="366"/>
      <w:bookmarkEnd w:id="367"/>
    </w:p>
    <w:p w14:paraId="1B9D1543" w14:textId="77777777" w:rsidR="000C0D67" w:rsidRPr="001E320D" w:rsidRDefault="000C0D67" w:rsidP="000C0D67">
      <w:pPr>
        <w:suppressAutoHyphens/>
        <w:spacing w:after="120"/>
        <w:jc w:val="both"/>
        <w:rPr>
          <w:lang w:eastAsia="lv-LV"/>
        </w:rPr>
      </w:pPr>
      <w:r w:rsidRPr="001E320D">
        <w:rPr>
          <w:lang w:eastAsia="lv-LV"/>
        </w:rPr>
        <w:t xml:space="preserve">Visiem vārstiem jābūt ar minimālo darba spiedienu PN10. </w:t>
      </w:r>
    </w:p>
    <w:p w14:paraId="744560E9" w14:textId="77777777" w:rsidR="000C0D67" w:rsidRPr="001E320D" w:rsidRDefault="000C0D67" w:rsidP="000C0D67">
      <w:pPr>
        <w:suppressAutoHyphens/>
        <w:spacing w:after="120"/>
        <w:jc w:val="both"/>
        <w:rPr>
          <w:lang w:eastAsia="lv-LV"/>
        </w:rPr>
      </w:pPr>
      <w:r w:rsidRPr="001E320D">
        <w:rPr>
          <w:lang w:eastAsia="lv-LV"/>
        </w:rPr>
        <w:t xml:space="preserve">Ja vien citādi nav norādīts, visiem manuāli operējamiem vārstiem jābūt atveramiem pretēji pulksteņrādītāja virzienam un apkalpojamiem ar rokturi (diametram līdz DN 150) un ar piedziņas </w:t>
      </w:r>
      <w:proofErr w:type="spellStart"/>
      <w:r w:rsidRPr="001E320D">
        <w:rPr>
          <w:lang w:eastAsia="lv-LV"/>
        </w:rPr>
        <w:t>rokratu</w:t>
      </w:r>
      <w:proofErr w:type="spellEnd"/>
      <w:r w:rsidRPr="001E320D">
        <w:rPr>
          <w:lang w:eastAsia="lv-LV"/>
        </w:rPr>
        <w:t xml:space="preserve">/zobpārvadu (diametram virs DN 150). Maksimālais spēks, kas jāpieliek vārstu atverot vai aizverot, nedrīkst pārsniegt 200 </w:t>
      </w:r>
      <w:proofErr w:type="spellStart"/>
      <w:r w:rsidRPr="001E320D">
        <w:rPr>
          <w:lang w:eastAsia="lv-LV"/>
        </w:rPr>
        <w:t>Nm</w:t>
      </w:r>
      <w:proofErr w:type="spellEnd"/>
      <w:r w:rsidRPr="001E320D">
        <w:rPr>
          <w:lang w:eastAsia="lv-LV"/>
        </w:rPr>
        <w:t>, lietojot vārstus pie maksimālās spiediena starpības.</w:t>
      </w:r>
    </w:p>
    <w:p w14:paraId="24A3C5FA" w14:textId="77777777" w:rsidR="000C0D67" w:rsidRPr="001E320D" w:rsidRDefault="000C0D67" w:rsidP="000C0D67">
      <w:pPr>
        <w:suppressAutoHyphens/>
        <w:spacing w:after="120"/>
        <w:jc w:val="both"/>
        <w:rPr>
          <w:lang w:eastAsia="lv-LV"/>
        </w:rPr>
      </w:pPr>
      <w:r w:rsidRPr="001E320D">
        <w:rPr>
          <w:lang w:eastAsia="lv-LV"/>
        </w:rPr>
        <w:t xml:space="preserve">Ja nav citādas vienošanās ar Pasūtītāju un Inženieri, visiem </w:t>
      </w:r>
      <w:proofErr w:type="spellStart"/>
      <w:r w:rsidRPr="001E320D">
        <w:rPr>
          <w:lang w:eastAsia="lv-LV"/>
        </w:rPr>
        <w:t>rokratiem</w:t>
      </w:r>
      <w:proofErr w:type="spellEnd"/>
      <w:r w:rsidRPr="001E320D">
        <w:rPr>
          <w:lang w:eastAsia="lv-LV"/>
        </w:rPr>
        <w:t xml:space="preserve"> ir jābūt apzīmētiem ar vārdiem “atvērt” un “aizvērt” angliski, ar bultiņām norādot griešanas virzienu. Visiem </w:t>
      </w:r>
      <w:proofErr w:type="spellStart"/>
      <w:r w:rsidRPr="001E320D">
        <w:rPr>
          <w:lang w:eastAsia="lv-LV"/>
        </w:rPr>
        <w:t>rokratiem</w:t>
      </w:r>
      <w:proofErr w:type="spellEnd"/>
      <w:r w:rsidRPr="001E320D">
        <w:rPr>
          <w:lang w:eastAsia="lv-LV"/>
        </w:rPr>
        <w:t xml:space="preserve"> jābūt no cieta lējuma tipa. </w:t>
      </w:r>
    </w:p>
    <w:p w14:paraId="39EEE110" w14:textId="77777777" w:rsidR="000C0D67" w:rsidRPr="001E320D" w:rsidRDefault="000C0D67" w:rsidP="000C0D67">
      <w:pPr>
        <w:suppressAutoHyphens/>
        <w:spacing w:after="120"/>
        <w:jc w:val="both"/>
        <w:rPr>
          <w:lang w:eastAsia="lv-LV"/>
        </w:rPr>
      </w:pPr>
      <w:r w:rsidRPr="001E320D">
        <w:rPr>
          <w:lang w:eastAsia="lv-LV"/>
        </w:rPr>
        <w:t xml:space="preserve">Grūti pieejamiem vārstiem Uzņēmējam ir jāiekārto un jāuzstāda apkalpošanas platformas, roktura pagarinājumi, vai līdzīgi aprīkojumi vai ierīces, kādi var būt nepieciešami, lai nodrošinātu pieeju darbināšanai un apkalpošanai. </w:t>
      </w:r>
    </w:p>
    <w:p w14:paraId="1C3CE31A" w14:textId="77777777" w:rsidR="000C0D67" w:rsidRPr="001E320D" w:rsidRDefault="000C0D67" w:rsidP="000C0D67">
      <w:pPr>
        <w:suppressAutoHyphens/>
        <w:spacing w:after="120"/>
        <w:jc w:val="both"/>
        <w:rPr>
          <w:lang w:eastAsia="lv-LV"/>
        </w:rPr>
      </w:pPr>
      <w:r w:rsidRPr="001E320D">
        <w:rPr>
          <w:lang w:eastAsia="lv-LV"/>
        </w:rPr>
        <w:t xml:space="preserve">Visu vārstu tipiem jābūt izturīgiem pret koroziju dotajos apstākļos, un visas daļas, kas izgatavotas no materiāla, kas nav noturīgs pret koroziju, ir jāaizsargā. </w:t>
      </w:r>
    </w:p>
    <w:p w14:paraId="66E13070" w14:textId="77777777" w:rsidR="000C0D67" w:rsidRPr="001E320D" w:rsidRDefault="000C0D67" w:rsidP="000C0D67">
      <w:pPr>
        <w:suppressAutoHyphens/>
        <w:spacing w:after="120"/>
        <w:jc w:val="both"/>
        <w:rPr>
          <w:lang w:eastAsia="lv-LV"/>
        </w:rPr>
      </w:pPr>
      <w:r w:rsidRPr="001E320D">
        <w:rPr>
          <w:lang w:eastAsia="lv-LV"/>
        </w:rPr>
        <w:t xml:space="preserve">Eļļas, smērvielas un līdzīgi materiāli sākotnējai uzpildīšanai, ja tāda nepieciešami vārstu darbībai, jāpiegādā Uzņēmējam un izmaksām par tiem jābūt paredzētiem  Uzņēmēja  piedāvājumā. </w:t>
      </w:r>
    </w:p>
    <w:p w14:paraId="680C2A47" w14:textId="77777777" w:rsidR="000C0D67" w:rsidRPr="001E320D" w:rsidRDefault="000C0D67" w:rsidP="000C0D67">
      <w:pPr>
        <w:suppressAutoHyphens/>
        <w:spacing w:after="120"/>
        <w:jc w:val="both"/>
        <w:rPr>
          <w:lang w:eastAsia="lv-LV"/>
        </w:rPr>
      </w:pPr>
      <w:r w:rsidRPr="001E320D">
        <w:rPr>
          <w:lang w:eastAsia="lv-LV"/>
        </w:rPr>
        <w:lastRenderedPageBreak/>
        <w:t xml:space="preserve">Visi vārsti, aizbīdņi u.c. </w:t>
      </w:r>
      <w:proofErr w:type="spellStart"/>
      <w:r w:rsidRPr="001E320D">
        <w:rPr>
          <w:lang w:eastAsia="lv-LV"/>
        </w:rPr>
        <w:t>noslēgarmarūra</w:t>
      </w:r>
      <w:proofErr w:type="spellEnd"/>
      <w:r w:rsidRPr="001E320D">
        <w:rPr>
          <w:lang w:eastAsia="lv-LV"/>
        </w:rPr>
        <w:t xml:space="preserve"> aprīkojama ar identifikācijas numuriem. Numuriem jābūt uzdrukātiem uz vārsta ārpusē nostiprinātas plāksnītes. Plāksnītei/uzrakstam jābūt izgatavotiem tā, lai tiem nekaitētu apkārtējās vides ietekme un uzraksts ilgstoši saglabātos viegli izlasāms. Uzlīmēti numuri nav pieļaujami.</w:t>
      </w:r>
    </w:p>
    <w:p w14:paraId="35BECDB8" w14:textId="2FFAFFAB"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368" w:name="_Toc143571428"/>
      <w:bookmarkStart w:id="369" w:name="_Toc107912709"/>
      <w:bookmarkStart w:id="370" w:name="Aizbidni_5_8_2"/>
      <w:bookmarkStart w:id="371" w:name="_Toc260319753"/>
      <w:bookmarkStart w:id="372" w:name="_Toc31972763"/>
      <w:r>
        <w:rPr>
          <w:rFonts w:cs="Arial"/>
          <w:bCs/>
          <w:i/>
          <w:u w:val="single"/>
          <w:lang w:eastAsia="lv-LV"/>
        </w:rPr>
        <w:t>5</w:t>
      </w:r>
      <w:r w:rsidR="000C0D67" w:rsidRPr="001E320D">
        <w:rPr>
          <w:rFonts w:cs="Arial"/>
          <w:bCs/>
          <w:i/>
          <w:u w:val="single"/>
          <w:lang w:eastAsia="lv-LV"/>
        </w:rPr>
        <w:t>.3.2.Aizbīdņi</w:t>
      </w:r>
      <w:bookmarkEnd w:id="368"/>
      <w:bookmarkEnd w:id="369"/>
      <w:bookmarkEnd w:id="370"/>
      <w:bookmarkEnd w:id="371"/>
      <w:bookmarkEnd w:id="372"/>
    </w:p>
    <w:p w14:paraId="73E6E335" w14:textId="77777777" w:rsidR="000C0D67" w:rsidRPr="001E320D" w:rsidRDefault="000C0D67" w:rsidP="000C0D67">
      <w:pPr>
        <w:suppressAutoHyphens/>
        <w:spacing w:after="120"/>
        <w:jc w:val="both"/>
        <w:rPr>
          <w:lang w:eastAsia="lv-LV"/>
        </w:rPr>
      </w:pPr>
      <w:r w:rsidRPr="001E320D">
        <w:rPr>
          <w:lang w:eastAsia="lv-LV"/>
        </w:rPr>
        <w:t>Aizbīdņiem ar izmēru līdz DN 500 jāatbilst BS EN 1074-1: 2000</w:t>
      </w:r>
      <w:r w:rsidRPr="001E320D">
        <w:rPr>
          <w:lang w:eastAsia="lv-LV"/>
        </w:rPr>
        <w:fldChar w:fldCharType="begin"/>
      </w:r>
      <w:r w:rsidRPr="001E320D">
        <w:rPr>
          <w:lang w:eastAsia="lv-LV"/>
        </w:rPr>
        <w:instrText xml:space="preserve"> TA \l "BS 5163:2004, Valves for waterworks purposes. Predominantly key-operated cast iron gate valves. Code of practice" \s "BS 5163:2004" \c 6 </w:instrText>
      </w:r>
      <w:r w:rsidRPr="001E320D">
        <w:rPr>
          <w:lang w:eastAsia="lv-LV"/>
        </w:rPr>
        <w:fldChar w:fldCharType="end"/>
      </w:r>
      <w:r w:rsidRPr="001E320D">
        <w:rPr>
          <w:lang w:eastAsia="lv-LV"/>
        </w:rPr>
        <w:t>.</w:t>
      </w:r>
    </w:p>
    <w:p w14:paraId="7BA76083" w14:textId="77777777" w:rsidR="000C0D67" w:rsidRPr="001E320D" w:rsidRDefault="000C0D67" w:rsidP="000C0D67">
      <w:pPr>
        <w:suppressAutoHyphens/>
        <w:spacing w:after="120"/>
        <w:jc w:val="both"/>
        <w:rPr>
          <w:lang w:eastAsia="lv-LV"/>
        </w:rPr>
      </w:pPr>
      <w:r w:rsidRPr="001E320D">
        <w:rPr>
          <w:lang w:eastAsia="lv-LV"/>
        </w:rPr>
        <w:t xml:space="preserve">Ja citādi nav norādīts, katrs vārsts jāaprīko ar piemērotu </w:t>
      </w:r>
      <w:proofErr w:type="spellStart"/>
      <w:r w:rsidRPr="001E320D">
        <w:rPr>
          <w:lang w:eastAsia="lv-LV"/>
        </w:rPr>
        <w:t>rokratu</w:t>
      </w:r>
      <w:proofErr w:type="spellEnd"/>
      <w:r w:rsidRPr="001E320D">
        <w:rPr>
          <w:lang w:eastAsia="lv-LV"/>
        </w:rPr>
        <w:t xml:space="preserve"> ar atbilstošu diametru nepieciešamajai noslodzei. Reduktors jāpierīko tur, kur tas nepieciešams, lai ar roku pieliktais nepieciešamais spēks uz rata malu nepārsniegtu 200 </w:t>
      </w:r>
      <w:proofErr w:type="spellStart"/>
      <w:r w:rsidRPr="001E320D">
        <w:rPr>
          <w:lang w:eastAsia="lv-LV"/>
        </w:rPr>
        <w:t>Nm</w:t>
      </w:r>
      <w:proofErr w:type="spellEnd"/>
      <w:r w:rsidRPr="001E320D">
        <w:rPr>
          <w:lang w:eastAsia="lv-LV"/>
        </w:rPr>
        <w:t xml:space="preserve">. </w:t>
      </w:r>
    </w:p>
    <w:p w14:paraId="5F2E6FF5" w14:textId="77777777" w:rsidR="000C0D67" w:rsidRPr="001E320D" w:rsidRDefault="000C0D67" w:rsidP="000C0D67">
      <w:pPr>
        <w:suppressAutoHyphens/>
        <w:spacing w:after="120"/>
        <w:jc w:val="both"/>
        <w:rPr>
          <w:lang w:eastAsia="lv-LV"/>
        </w:rPr>
      </w:pPr>
      <w:proofErr w:type="spellStart"/>
      <w:r w:rsidRPr="001E320D">
        <w:rPr>
          <w:lang w:eastAsia="lv-LV"/>
        </w:rPr>
        <w:t>Rokratiem</w:t>
      </w:r>
      <w:proofErr w:type="spellEnd"/>
      <w:r w:rsidRPr="001E320D">
        <w:rPr>
          <w:lang w:eastAsia="lv-LV"/>
        </w:rPr>
        <w:t xml:space="preserve"> jābūt gludām malām, un aizvēršanas virzienam, kam jābūt pulksteņrādītāja virzienā, jābūt parādītam uz tā.</w:t>
      </w:r>
    </w:p>
    <w:p w14:paraId="1389F947" w14:textId="77777777" w:rsidR="000C0D67" w:rsidRPr="001E320D" w:rsidRDefault="000C0D67" w:rsidP="000C0D67">
      <w:pPr>
        <w:suppressAutoHyphens/>
        <w:spacing w:after="120"/>
        <w:jc w:val="both"/>
        <w:rPr>
          <w:lang w:eastAsia="lv-LV"/>
        </w:rPr>
      </w:pPr>
      <w:r w:rsidRPr="001E320D">
        <w:rPr>
          <w:lang w:eastAsia="lv-LV"/>
        </w:rPr>
        <w:t xml:space="preserve">Ja tas nepieciešams normālai ekspluatācijai, jāpiegādā aizbīdņa vārpstas </w:t>
      </w:r>
      <w:proofErr w:type="spellStart"/>
      <w:r w:rsidRPr="001E320D">
        <w:rPr>
          <w:lang w:eastAsia="lv-LV"/>
        </w:rPr>
        <w:t>pagarinātāji</w:t>
      </w:r>
      <w:proofErr w:type="spellEnd"/>
      <w:r w:rsidRPr="001E320D">
        <w:rPr>
          <w:lang w:eastAsia="lv-LV"/>
        </w:rPr>
        <w:t xml:space="preserve">. Ja aizbīdnis ir ar nepaceļošos vārpstu un aprīkots ar pagarinātāju, piegādes komplektā jāiekļauj aizbīdņa pozīcijas indikators.  </w:t>
      </w:r>
    </w:p>
    <w:p w14:paraId="2F2CC228" w14:textId="77777777" w:rsidR="000C0D67" w:rsidRPr="001E320D" w:rsidRDefault="000C0D67" w:rsidP="000C0D67">
      <w:pPr>
        <w:suppressAutoHyphens/>
        <w:spacing w:after="120"/>
        <w:jc w:val="both"/>
        <w:rPr>
          <w:lang w:eastAsia="lv-LV"/>
        </w:rPr>
      </w:pPr>
      <w:r w:rsidRPr="001E320D">
        <w:rPr>
          <w:lang w:eastAsia="lv-LV"/>
        </w:rPr>
        <w:t xml:space="preserve">Ja aizbīdnis paredzēts piedziņai ar elektrisku </w:t>
      </w:r>
      <w:proofErr w:type="spellStart"/>
      <w:r w:rsidRPr="001E320D">
        <w:rPr>
          <w:lang w:eastAsia="lv-LV"/>
        </w:rPr>
        <w:t>aktuatoru</w:t>
      </w:r>
      <w:proofErr w:type="spellEnd"/>
      <w:r w:rsidRPr="001E320D">
        <w:rPr>
          <w:lang w:eastAsia="lv-LV"/>
        </w:rPr>
        <w:t xml:space="preserve">, Uzņēmējam jāpiegādā viss nepieciešamais </w:t>
      </w:r>
      <w:proofErr w:type="spellStart"/>
      <w:r w:rsidRPr="001E320D">
        <w:rPr>
          <w:lang w:eastAsia="lv-LV"/>
        </w:rPr>
        <w:t>aktuatora</w:t>
      </w:r>
      <w:proofErr w:type="spellEnd"/>
      <w:r w:rsidRPr="001E320D">
        <w:rPr>
          <w:lang w:eastAsia="lv-LV"/>
        </w:rPr>
        <w:t xml:space="preserve"> drošai uzstādīšanai, ieskaitot adapterus, </w:t>
      </w:r>
      <w:proofErr w:type="spellStart"/>
      <w:r w:rsidRPr="001E320D">
        <w:rPr>
          <w:lang w:eastAsia="lv-LV"/>
        </w:rPr>
        <w:t>pagarinātājus</w:t>
      </w:r>
      <w:proofErr w:type="spellEnd"/>
      <w:r w:rsidRPr="001E320D">
        <w:rPr>
          <w:lang w:eastAsia="lv-LV"/>
        </w:rPr>
        <w:t xml:space="preserve">, </w:t>
      </w:r>
      <w:proofErr w:type="spellStart"/>
      <w:r w:rsidRPr="001E320D">
        <w:rPr>
          <w:lang w:eastAsia="lv-LV"/>
        </w:rPr>
        <w:t>kronšteinus</w:t>
      </w:r>
      <w:proofErr w:type="spellEnd"/>
      <w:r w:rsidRPr="001E320D">
        <w:rPr>
          <w:lang w:eastAsia="lv-LV"/>
        </w:rPr>
        <w:t xml:space="preserve"> </w:t>
      </w:r>
      <w:proofErr w:type="spellStart"/>
      <w:r w:rsidRPr="001E320D">
        <w:rPr>
          <w:lang w:eastAsia="lv-LV"/>
        </w:rPr>
        <w:t>aktuatora</w:t>
      </w:r>
      <w:proofErr w:type="spellEnd"/>
      <w:r w:rsidRPr="001E320D">
        <w:rPr>
          <w:lang w:eastAsia="lv-LV"/>
        </w:rPr>
        <w:t xml:space="preserve"> balstīšanai u.c.</w:t>
      </w:r>
    </w:p>
    <w:p w14:paraId="63213632" w14:textId="77777777" w:rsidR="000C0D67" w:rsidRPr="001E320D" w:rsidRDefault="000C0D67" w:rsidP="000C0D67">
      <w:pPr>
        <w:suppressAutoHyphens/>
        <w:spacing w:after="120"/>
        <w:jc w:val="both"/>
        <w:rPr>
          <w:lang w:eastAsia="lv-LV"/>
        </w:rPr>
      </w:pPr>
      <w:r w:rsidRPr="001E320D">
        <w:rPr>
          <w:lang w:eastAsia="lv-LV"/>
        </w:rPr>
        <w:t xml:space="preserve">Pazemes aizbīdņi jāekspluatē ar vārpstas </w:t>
      </w:r>
      <w:proofErr w:type="spellStart"/>
      <w:r w:rsidRPr="001E320D">
        <w:rPr>
          <w:lang w:eastAsia="lv-LV"/>
        </w:rPr>
        <w:t>pagarinātājiem</w:t>
      </w:r>
      <w:proofErr w:type="spellEnd"/>
      <w:r w:rsidRPr="001E320D">
        <w:rPr>
          <w:lang w:eastAsia="lv-LV"/>
        </w:rPr>
        <w:t xml:space="preserve"> un kapēm. </w:t>
      </w:r>
    </w:p>
    <w:p w14:paraId="0C2908D0" w14:textId="77777777" w:rsidR="000C0D67" w:rsidRPr="001E320D" w:rsidRDefault="000C0D67" w:rsidP="000C0D67">
      <w:pPr>
        <w:suppressAutoHyphens/>
        <w:spacing w:after="120"/>
        <w:jc w:val="both"/>
        <w:rPr>
          <w:lang w:eastAsia="lv-LV"/>
        </w:rPr>
      </w:pPr>
      <w:r w:rsidRPr="001E320D">
        <w:rPr>
          <w:lang w:eastAsia="lv-LV"/>
        </w:rPr>
        <w:t xml:space="preserve">Aizbīdņiem jābūt tāda paša nominālā izmēra kā caurulēm, uz kurām tos montē un spējīgiem izturēt tādus pašus testēšanas spiedienus kā cauruļvadiem. Visi uzgriežņi, kas pakļauti vibrācijām, jāaprīko ar </w:t>
      </w:r>
      <w:proofErr w:type="spellStart"/>
      <w:r w:rsidRPr="001E320D">
        <w:rPr>
          <w:lang w:eastAsia="lv-LV"/>
        </w:rPr>
        <w:t>atsperpaplāksnēm</w:t>
      </w:r>
      <w:proofErr w:type="spellEnd"/>
      <w:r w:rsidRPr="001E320D">
        <w:rPr>
          <w:lang w:eastAsia="lv-LV"/>
        </w:rPr>
        <w:t xml:space="preserve"> vai paliktņiem ar ķepiņām, ja vien nav norādīts citādi.</w:t>
      </w:r>
    </w:p>
    <w:p w14:paraId="1D43D594" w14:textId="77777777" w:rsidR="000C0D67" w:rsidRPr="001E320D" w:rsidRDefault="000C0D67" w:rsidP="000C0D67">
      <w:pPr>
        <w:suppressAutoHyphens/>
        <w:spacing w:after="120"/>
        <w:jc w:val="both"/>
        <w:rPr>
          <w:lang w:eastAsia="lv-LV"/>
        </w:rPr>
      </w:pPr>
      <w:r w:rsidRPr="001E320D">
        <w:rPr>
          <w:lang w:eastAsia="lv-LV"/>
        </w:rPr>
        <w:t>Visiem aizbīdņiem jābūt ar nebojātu rūpnīcas krāsojumu.</w:t>
      </w:r>
    </w:p>
    <w:p w14:paraId="4E654337" w14:textId="067D8608"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373" w:name="_Toc260319755"/>
      <w:bookmarkStart w:id="374" w:name="_Toc31972764"/>
      <w:r>
        <w:rPr>
          <w:rFonts w:cs="Arial"/>
          <w:bCs/>
          <w:i/>
          <w:u w:val="single"/>
          <w:lang w:eastAsia="lv-LV"/>
        </w:rPr>
        <w:t>5</w:t>
      </w:r>
      <w:r w:rsidR="000C0D67" w:rsidRPr="001E320D">
        <w:rPr>
          <w:rFonts w:cs="Arial"/>
          <w:bCs/>
          <w:i/>
          <w:u w:val="single"/>
          <w:lang w:eastAsia="lv-LV"/>
        </w:rPr>
        <w:t>.3.3.Lodes pretvārsti</w:t>
      </w:r>
      <w:bookmarkEnd w:id="373"/>
      <w:bookmarkEnd w:id="374"/>
    </w:p>
    <w:p w14:paraId="1DD07484" w14:textId="77777777" w:rsidR="000C0D67" w:rsidRPr="001E320D" w:rsidRDefault="000C0D67" w:rsidP="000C0D67">
      <w:pPr>
        <w:suppressAutoHyphens/>
        <w:spacing w:after="120"/>
        <w:jc w:val="both"/>
        <w:rPr>
          <w:lang w:eastAsia="lv-LV"/>
        </w:rPr>
      </w:pPr>
      <w:r w:rsidRPr="001E320D">
        <w:rPr>
          <w:lang w:eastAsia="lv-LV"/>
        </w:rPr>
        <w:t xml:space="preserve">Pretvārstiem jāatbilst </w:t>
      </w:r>
      <w:r w:rsidRPr="001E320D">
        <w:rPr>
          <w:bCs/>
          <w:lang w:eastAsia="lv-LV"/>
        </w:rPr>
        <w:t>BS EN 16767: 2016</w:t>
      </w:r>
      <w:r w:rsidRPr="001E320D">
        <w:rPr>
          <w:b/>
          <w:bCs/>
          <w:lang w:eastAsia="lv-LV"/>
        </w:rPr>
        <w:t xml:space="preserve"> </w:t>
      </w:r>
      <w:r w:rsidRPr="001E320D">
        <w:rPr>
          <w:lang w:eastAsia="lv-LV"/>
        </w:rPr>
        <w:t xml:space="preserve">un jābūt atloku tipa, no </w:t>
      </w:r>
      <w:proofErr w:type="spellStart"/>
      <w:r w:rsidRPr="001E320D">
        <w:rPr>
          <w:lang w:eastAsia="lv-LV"/>
        </w:rPr>
        <w:t>ķeta</w:t>
      </w:r>
      <w:proofErr w:type="spellEnd"/>
      <w:r w:rsidRPr="001E320D">
        <w:rPr>
          <w:lang w:eastAsia="lv-LV"/>
        </w:rPr>
        <w:t>, ja vien nav norādīts citādi. Lodei jābūt izgatavotai no EPDM vai analoga materiāla.</w:t>
      </w:r>
    </w:p>
    <w:p w14:paraId="6112B621" w14:textId="77777777" w:rsidR="000C0D67" w:rsidRPr="001E320D" w:rsidRDefault="000C0D67" w:rsidP="000C0D67">
      <w:pPr>
        <w:suppressAutoHyphens/>
        <w:spacing w:after="120"/>
        <w:jc w:val="both"/>
        <w:rPr>
          <w:lang w:eastAsia="lv-LV"/>
        </w:rPr>
      </w:pPr>
      <w:r w:rsidRPr="001E320D">
        <w:rPr>
          <w:lang w:eastAsia="lv-LV"/>
        </w:rPr>
        <w:t xml:space="preserve">Visiem pretvārstiem jābūt piemērotiem darbībai horizontālā plaknē, ja vien citādi nav norādīts. </w:t>
      </w:r>
    </w:p>
    <w:p w14:paraId="25E20973" w14:textId="77777777" w:rsidR="000C0D67" w:rsidRPr="001E320D" w:rsidRDefault="000C0D67" w:rsidP="000C0D67">
      <w:pPr>
        <w:suppressAutoHyphens/>
        <w:spacing w:after="120"/>
        <w:jc w:val="both"/>
        <w:rPr>
          <w:lang w:eastAsia="lv-LV"/>
        </w:rPr>
      </w:pPr>
      <w:r w:rsidRPr="001E320D">
        <w:rPr>
          <w:lang w:eastAsia="lv-LV"/>
        </w:rPr>
        <w:t xml:space="preserve">Vārsta korpusa konstrukcijai jābūt tādai, lai atvieglotu lodes izņemšanu, ja tā nepieciešama pretvārsta iztīrīšanai. </w:t>
      </w:r>
    </w:p>
    <w:p w14:paraId="6B91451C" w14:textId="77777777" w:rsidR="000C0D67" w:rsidRPr="001E320D" w:rsidRDefault="000C0D67" w:rsidP="000C0D67">
      <w:pPr>
        <w:suppressAutoHyphens/>
        <w:spacing w:after="120"/>
        <w:jc w:val="both"/>
        <w:rPr>
          <w:lang w:eastAsia="lv-LV"/>
        </w:rPr>
      </w:pPr>
      <w:r w:rsidRPr="001E320D">
        <w:rPr>
          <w:lang w:eastAsia="lv-LV"/>
        </w:rPr>
        <w:t xml:space="preserve">Vārstiem pēc lieluma jābūt tādiem, lai ātrums caur vārstu pie pilna atvēruma nepārsniedz 2,0 metrus sekundē pie nominālā caurplūduma. Tiem jābūt spējīgiem izturēt tādus pašus spiedienus kā cauruļvadiem, uz kuriem tie tiek izmantoti. Visiem uzgriežņiem, kas tiek pakļauti vibrācijām, jābūt aprīkotām ar </w:t>
      </w:r>
      <w:proofErr w:type="spellStart"/>
      <w:r w:rsidRPr="001E320D">
        <w:rPr>
          <w:lang w:eastAsia="lv-LV"/>
        </w:rPr>
        <w:t>atsperpaplāksnēm</w:t>
      </w:r>
      <w:proofErr w:type="spellEnd"/>
      <w:r w:rsidRPr="001E320D">
        <w:rPr>
          <w:lang w:eastAsia="lv-LV"/>
        </w:rPr>
        <w:t xml:space="preserve"> vai paliktņiem ar ķepiņām, ja vien nav norādīts citādi. Visiem pretvārstiem jābūt ar nebojātu rūpnīcas krāsojumu.</w:t>
      </w:r>
    </w:p>
    <w:p w14:paraId="3F153630" w14:textId="3C47169B"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375" w:name="_Toc107912713"/>
      <w:bookmarkStart w:id="376" w:name="_Toc143571432"/>
      <w:bookmarkStart w:id="377" w:name="Taurinvarsti_5_8_7"/>
      <w:bookmarkStart w:id="378" w:name="_Toc260319758"/>
      <w:bookmarkStart w:id="379" w:name="_Toc31972765"/>
      <w:r>
        <w:rPr>
          <w:rFonts w:cs="Arial"/>
          <w:bCs/>
          <w:i/>
          <w:u w:val="single"/>
          <w:lang w:eastAsia="lv-LV"/>
        </w:rPr>
        <w:t>5</w:t>
      </w:r>
      <w:r w:rsidR="000C0D67" w:rsidRPr="001E320D">
        <w:rPr>
          <w:rFonts w:cs="Arial"/>
          <w:bCs/>
          <w:i/>
          <w:u w:val="single"/>
          <w:lang w:eastAsia="lv-LV"/>
        </w:rPr>
        <w:t>.3.4.Tauriņvārsti</w:t>
      </w:r>
      <w:bookmarkEnd w:id="375"/>
      <w:bookmarkEnd w:id="376"/>
      <w:bookmarkEnd w:id="377"/>
      <w:bookmarkEnd w:id="378"/>
      <w:bookmarkEnd w:id="379"/>
    </w:p>
    <w:p w14:paraId="2BCCA262" w14:textId="77777777" w:rsidR="000C0D67" w:rsidRPr="001E320D" w:rsidRDefault="000C0D67" w:rsidP="000C0D67">
      <w:pPr>
        <w:suppressAutoHyphens/>
        <w:spacing w:after="120"/>
        <w:jc w:val="both"/>
        <w:rPr>
          <w:lang w:eastAsia="lv-LV"/>
        </w:rPr>
      </w:pPr>
      <w:proofErr w:type="spellStart"/>
      <w:r w:rsidRPr="001E320D">
        <w:rPr>
          <w:lang w:eastAsia="lv-LV"/>
        </w:rPr>
        <w:t>Tauriņvārstiem</w:t>
      </w:r>
      <w:proofErr w:type="spellEnd"/>
      <w:r w:rsidRPr="001E320D">
        <w:rPr>
          <w:lang w:eastAsia="lv-LV"/>
        </w:rPr>
        <w:t xml:space="preserve"> jāatbilst </w:t>
      </w:r>
      <w:r w:rsidRPr="001E320D">
        <w:rPr>
          <w:bCs/>
          <w:lang w:eastAsia="lv-LV"/>
        </w:rPr>
        <w:t>BS EN 593:2009+A1:2011</w:t>
      </w:r>
      <w:r w:rsidRPr="001E320D">
        <w:rPr>
          <w:b/>
          <w:bCs/>
          <w:lang w:eastAsia="lv-LV"/>
        </w:rPr>
        <w:t xml:space="preserve"> </w:t>
      </w:r>
      <w:r w:rsidRPr="001E320D">
        <w:rPr>
          <w:lang w:eastAsia="lv-LV"/>
        </w:rPr>
        <w:t xml:space="preserve">un jābūt ar diviem atlokiem, ar metāla vai elastīgu vārsta ligzdu un kaļamā </w:t>
      </w:r>
      <w:proofErr w:type="spellStart"/>
      <w:r w:rsidRPr="001E320D">
        <w:rPr>
          <w:lang w:eastAsia="lv-LV"/>
        </w:rPr>
        <w:t>ķeta</w:t>
      </w:r>
      <w:proofErr w:type="spellEnd"/>
      <w:r w:rsidRPr="001E320D">
        <w:rPr>
          <w:lang w:eastAsia="lv-LV"/>
        </w:rPr>
        <w:t xml:space="preserve"> korpusu. </w:t>
      </w:r>
    </w:p>
    <w:p w14:paraId="647E665C" w14:textId="77777777" w:rsidR="000C0D67" w:rsidRPr="001E320D" w:rsidRDefault="000C0D67" w:rsidP="000C0D67">
      <w:pPr>
        <w:suppressAutoHyphens/>
        <w:spacing w:after="120"/>
        <w:jc w:val="both"/>
        <w:rPr>
          <w:lang w:eastAsia="lv-LV"/>
        </w:rPr>
      </w:pPr>
      <w:r w:rsidRPr="001E320D">
        <w:rPr>
          <w:lang w:eastAsia="lv-LV"/>
        </w:rPr>
        <w:t xml:space="preserve">Vārstiem jābūt cieši aizveramiem un to diametram - ne mazākam kā nominālajam caurules iekšējam diametram. </w:t>
      </w:r>
    </w:p>
    <w:p w14:paraId="6029D2AD" w14:textId="77777777" w:rsidR="000C0D67" w:rsidRPr="001E320D" w:rsidRDefault="000C0D67" w:rsidP="000C0D67">
      <w:pPr>
        <w:suppressAutoHyphens/>
        <w:spacing w:after="120"/>
        <w:jc w:val="both"/>
        <w:rPr>
          <w:lang w:eastAsia="lv-LV"/>
        </w:rPr>
      </w:pPr>
      <w:r w:rsidRPr="001E320D">
        <w:rPr>
          <w:lang w:eastAsia="lv-LV"/>
        </w:rPr>
        <w:t>Diskam jābūt no nerūsošā tērauda, blīvgredzenam – no FPM, NBR vai EPDM, atkarībā no pielietojuma. Blīvgredzenu materiālu pirms uzstādīšanas jāapstiprina Inženierim.</w:t>
      </w:r>
    </w:p>
    <w:p w14:paraId="3F842F55" w14:textId="77777777" w:rsidR="000C0D67" w:rsidRPr="001E320D" w:rsidRDefault="000C0D67" w:rsidP="000C0D67">
      <w:pPr>
        <w:suppressAutoHyphens/>
        <w:spacing w:after="120"/>
        <w:jc w:val="both"/>
        <w:rPr>
          <w:lang w:eastAsia="lv-LV"/>
        </w:rPr>
      </w:pPr>
      <w:r w:rsidRPr="001E320D">
        <w:rPr>
          <w:lang w:eastAsia="lv-LV"/>
        </w:rPr>
        <w:t xml:space="preserve">Ass var būt vienā gabalā vai dalīta, pretējās diska pusēs. Ass pievienošanai pie diska jāizmanto stiprinājumi no viendabīga korozijas noturīga materiāla, kas neļauj sastāvdaļām kļūt vaļīgām darbības laikā. </w:t>
      </w:r>
    </w:p>
    <w:p w14:paraId="4D18ACB7" w14:textId="77777777" w:rsidR="000C0D67" w:rsidRPr="001E320D" w:rsidRDefault="000C0D67" w:rsidP="000C0D67">
      <w:pPr>
        <w:suppressAutoHyphens/>
        <w:spacing w:after="120"/>
        <w:jc w:val="both"/>
        <w:rPr>
          <w:lang w:eastAsia="lv-LV"/>
        </w:rPr>
      </w:pPr>
      <w:r w:rsidRPr="001E320D">
        <w:rPr>
          <w:lang w:eastAsia="lv-LV"/>
        </w:rPr>
        <w:lastRenderedPageBreak/>
        <w:t xml:space="preserve">Blīvslēgiem jābūt no diviem O tipa gredzeniem, un tie jāuzstāda uz darbojošās ass pagarinājuma, lai blīvētu vārsta spiediena pusi. Konstrukcijai jābūt tādai, lai atvieglotu O tipa gredzenu nomaiņu bez vārsta noņemšanas no cauruļvada. </w:t>
      </w:r>
    </w:p>
    <w:p w14:paraId="46A6C458" w14:textId="77777777" w:rsidR="000C0D67" w:rsidRPr="001E320D" w:rsidRDefault="000C0D67" w:rsidP="000C0D67">
      <w:pPr>
        <w:suppressAutoHyphens/>
        <w:spacing w:after="120"/>
        <w:jc w:val="both"/>
        <w:rPr>
          <w:lang w:eastAsia="lv-LV"/>
        </w:rPr>
      </w:pPr>
      <w:r w:rsidRPr="001E320D">
        <w:rPr>
          <w:lang w:eastAsia="lv-LV"/>
        </w:rPr>
        <w:t xml:space="preserve">Ja vien citādi nav norādīts, katrs vārsts jāaprīko ar vismaz 5-pozīciju rokturi vai </w:t>
      </w:r>
      <w:proofErr w:type="spellStart"/>
      <w:r w:rsidRPr="001E320D">
        <w:rPr>
          <w:lang w:eastAsia="lv-LV"/>
        </w:rPr>
        <w:t>rokratu</w:t>
      </w:r>
      <w:proofErr w:type="spellEnd"/>
      <w:r w:rsidRPr="001E320D">
        <w:rPr>
          <w:lang w:eastAsia="lv-LV"/>
        </w:rPr>
        <w:t xml:space="preserve"> un zobpārvadu kārbu, kas sadalīts tā, lai ar roku pieliekamais spēks nepārsniegtu 200 </w:t>
      </w:r>
      <w:proofErr w:type="spellStart"/>
      <w:r w:rsidRPr="001E320D">
        <w:rPr>
          <w:lang w:eastAsia="lv-LV"/>
        </w:rPr>
        <w:t>Nm</w:t>
      </w:r>
      <w:proofErr w:type="spellEnd"/>
      <w:r w:rsidRPr="001E320D">
        <w:rPr>
          <w:lang w:eastAsia="lv-LV"/>
        </w:rPr>
        <w:t xml:space="preserve">.  </w:t>
      </w:r>
    </w:p>
    <w:p w14:paraId="06C731F9" w14:textId="77777777" w:rsidR="000C0D67" w:rsidRPr="001E320D" w:rsidRDefault="000C0D67" w:rsidP="000C0D67">
      <w:pPr>
        <w:suppressAutoHyphens/>
        <w:spacing w:after="120"/>
        <w:jc w:val="both"/>
        <w:rPr>
          <w:lang w:eastAsia="lv-LV"/>
        </w:rPr>
      </w:pPr>
      <w:r w:rsidRPr="001E320D">
        <w:rPr>
          <w:lang w:eastAsia="lv-LV"/>
        </w:rPr>
        <w:t xml:space="preserve">Aizvēršanas virzienam jābūt pulksteņrādītāja virzienā un jābūt norādītam uz </w:t>
      </w:r>
      <w:proofErr w:type="spellStart"/>
      <w:r w:rsidRPr="001E320D">
        <w:rPr>
          <w:lang w:eastAsia="lv-LV"/>
        </w:rPr>
        <w:t>rokrata</w:t>
      </w:r>
      <w:proofErr w:type="spellEnd"/>
      <w:r w:rsidRPr="001E320D">
        <w:rPr>
          <w:lang w:eastAsia="lv-LV"/>
        </w:rPr>
        <w:t xml:space="preserve">. </w:t>
      </w:r>
    </w:p>
    <w:p w14:paraId="22D4D44F" w14:textId="77777777" w:rsidR="000C0D67" w:rsidRPr="001E320D" w:rsidRDefault="000C0D67" w:rsidP="000C0D67">
      <w:pPr>
        <w:suppressAutoHyphens/>
        <w:spacing w:after="120"/>
        <w:jc w:val="both"/>
        <w:rPr>
          <w:lang w:eastAsia="lv-LV"/>
        </w:rPr>
      </w:pPr>
      <w:r w:rsidRPr="001E320D">
        <w:rPr>
          <w:lang w:eastAsia="lv-LV"/>
        </w:rPr>
        <w:t xml:space="preserve">Konstrukcijā jābūt paredzētām </w:t>
      </w:r>
      <w:proofErr w:type="spellStart"/>
      <w:r w:rsidRPr="001E320D">
        <w:rPr>
          <w:lang w:eastAsia="lv-LV"/>
        </w:rPr>
        <w:t>atdurēm</w:t>
      </w:r>
      <w:proofErr w:type="spellEnd"/>
      <w:r w:rsidRPr="001E320D">
        <w:rPr>
          <w:lang w:eastAsia="lv-LV"/>
        </w:rPr>
        <w:t>, lai pasargātu no diska kustības aiz stāvoļiem “pilnīgi atvērts” un “pilnīgi aizvērts”.</w:t>
      </w:r>
    </w:p>
    <w:p w14:paraId="59E18CAD" w14:textId="77777777" w:rsidR="000C0D67" w:rsidRPr="001E320D" w:rsidRDefault="000C0D67" w:rsidP="000C0D67">
      <w:pPr>
        <w:suppressAutoHyphens/>
        <w:spacing w:after="120"/>
        <w:jc w:val="both"/>
        <w:rPr>
          <w:lang w:eastAsia="lv-LV"/>
        </w:rPr>
      </w:pPr>
      <w:r w:rsidRPr="001E320D">
        <w:rPr>
          <w:lang w:eastAsia="lv-LV"/>
        </w:rPr>
        <w:t xml:space="preserve">Vārstiem jābūt spējīgiem izturēt tādus pašus testēšanas spiedienus kā cauruļvadiem, uz kuriem tie uzstādīti. Visi uzgriežņi, kas pakļauti vibrācijām, jāaprīko ar </w:t>
      </w:r>
      <w:proofErr w:type="spellStart"/>
      <w:r w:rsidRPr="001E320D">
        <w:rPr>
          <w:lang w:eastAsia="lv-LV"/>
        </w:rPr>
        <w:t>atsperplāksnēm</w:t>
      </w:r>
      <w:proofErr w:type="spellEnd"/>
      <w:r w:rsidRPr="001E320D">
        <w:rPr>
          <w:lang w:eastAsia="lv-LV"/>
        </w:rPr>
        <w:t xml:space="preserve"> vai paliktņiem ar ķepiņām.</w:t>
      </w:r>
    </w:p>
    <w:p w14:paraId="3CDEA89B" w14:textId="77777777" w:rsidR="000C0D67" w:rsidRPr="001E320D" w:rsidRDefault="000C0D67" w:rsidP="000C0D67">
      <w:pPr>
        <w:suppressAutoHyphens/>
        <w:spacing w:after="120"/>
        <w:jc w:val="both"/>
        <w:rPr>
          <w:lang w:eastAsia="lv-LV"/>
        </w:rPr>
      </w:pPr>
      <w:r w:rsidRPr="001E320D">
        <w:rPr>
          <w:lang w:eastAsia="lv-LV"/>
        </w:rPr>
        <w:t xml:space="preserve">Visiem vārstiem jābūt ar nebojātu rūpnīcas krāsojumu. </w:t>
      </w:r>
    </w:p>
    <w:p w14:paraId="44F72165" w14:textId="07A7B659"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380" w:name="_Toc143571433"/>
      <w:bookmarkStart w:id="381" w:name="_Toc107912714"/>
      <w:bookmarkStart w:id="382" w:name="_Ref247614372"/>
      <w:bookmarkStart w:id="383" w:name="_Ref247614375"/>
      <w:bookmarkStart w:id="384" w:name="_Ref247689413"/>
      <w:bookmarkStart w:id="385" w:name="_Ref247689415"/>
      <w:bookmarkStart w:id="386" w:name="Piedzinas_5_9"/>
      <w:bookmarkStart w:id="387" w:name="_Toc260319760"/>
      <w:bookmarkStart w:id="388" w:name="_Toc31972766"/>
      <w:r>
        <w:rPr>
          <w:rFonts w:cs="Arial"/>
          <w:b/>
          <w:bCs/>
          <w:i/>
          <w:iCs/>
          <w:lang w:eastAsia="lv-LV"/>
        </w:rPr>
        <w:t>5</w:t>
      </w:r>
      <w:r w:rsidR="000C0D67" w:rsidRPr="001E320D">
        <w:rPr>
          <w:rFonts w:cs="Arial"/>
          <w:b/>
          <w:bCs/>
          <w:i/>
          <w:iCs/>
          <w:lang w:eastAsia="lv-LV"/>
        </w:rPr>
        <w:t>.4.Piedziņas</w:t>
      </w:r>
      <w:bookmarkEnd w:id="380"/>
      <w:bookmarkEnd w:id="381"/>
      <w:bookmarkEnd w:id="382"/>
      <w:bookmarkEnd w:id="383"/>
      <w:bookmarkEnd w:id="384"/>
      <w:bookmarkEnd w:id="385"/>
      <w:bookmarkEnd w:id="386"/>
      <w:bookmarkEnd w:id="387"/>
      <w:bookmarkEnd w:id="388"/>
      <w:r w:rsidR="000C0D67" w:rsidRPr="001E320D">
        <w:rPr>
          <w:rFonts w:cs="Arial"/>
          <w:b/>
          <w:bCs/>
          <w:i/>
          <w:iCs/>
          <w:lang w:eastAsia="lv-LV"/>
        </w:rPr>
        <w:t xml:space="preserve"> </w:t>
      </w:r>
    </w:p>
    <w:p w14:paraId="57C8E66C" w14:textId="77777777" w:rsidR="000C0D67" w:rsidRPr="001E320D" w:rsidRDefault="000C0D67" w:rsidP="000C0D67">
      <w:pPr>
        <w:suppressAutoHyphens/>
        <w:spacing w:after="120"/>
        <w:jc w:val="both"/>
        <w:rPr>
          <w:lang w:eastAsia="lv-LV"/>
        </w:rPr>
      </w:pPr>
      <w:r w:rsidRPr="001E320D">
        <w:rPr>
          <w:lang w:eastAsia="lv-LV"/>
        </w:rPr>
        <w:t xml:space="preserve">Visu aizbīdņu un vārstu piedziņai lietojamas tikai </w:t>
      </w:r>
      <w:proofErr w:type="spellStart"/>
      <w:r w:rsidRPr="001E320D">
        <w:rPr>
          <w:lang w:eastAsia="lv-LV"/>
        </w:rPr>
        <w:t>elektropiedziņas</w:t>
      </w:r>
      <w:proofErr w:type="spellEnd"/>
      <w:r w:rsidRPr="001E320D">
        <w:rPr>
          <w:lang w:eastAsia="lv-LV"/>
        </w:rPr>
        <w:t xml:space="preserve"> – ceturtdaļpagrieziena vai </w:t>
      </w:r>
      <w:proofErr w:type="spellStart"/>
      <w:r w:rsidRPr="001E320D">
        <w:rPr>
          <w:lang w:eastAsia="lv-LV"/>
        </w:rPr>
        <w:t>daudzapgriezienu</w:t>
      </w:r>
      <w:proofErr w:type="spellEnd"/>
      <w:r w:rsidRPr="001E320D">
        <w:rPr>
          <w:lang w:eastAsia="lv-LV"/>
        </w:rPr>
        <w:t>, atkarībā no pielietojuma.</w:t>
      </w:r>
    </w:p>
    <w:p w14:paraId="513CA90E" w14:textId="77777777" w:rsidR="000C0D67" w:rsidRPr="001E320D" w:rsidRDefault="000C0D67" w:rsidP="000C0D67">
      <w:pPr>
        <w:suppressAutoHyphens/>
        <w:spacing w:after="120"/>
        <w:jc w:val="both"/>
        <w:rPr>
          <w:lang w:eastAsia="lv-LV"/>
        </w:rPr>
      </w:pPr>
      <w:r w:rsidRPr="001E320D">
        <w:rPr>
          <w:lang w:eastAsia="lv-LV"/>
        </w:rPr>
        <w:t xml:space="preserve">Piedziņām ir jābūt piemērotām sistēmas videi, temperatūrai un spiedienam, kurā tās uzstādītas un jāspēj strādāt pie maksimālā diferenciālā spiediena sistēmā. </w:t>
      </w:r>
    </w:p>
    <w:p w14:paraId="1F2E668A" w14:textId="77777777" w:rsidR="000C0D67" w:rsidRPr="001E320D" w:rsidRDefault="000C0D67" w:rsidP="000C0D67">
      <w:pPr>
        <w:suppressAutoHyphens/>
        <w:spacing w:after="120"/>
        <w:jc w:val="both"/>
        <w:rPr>
          <w:lang w:eastAsia="lv-LV"/>
        </w:rPr>
      </w:pPr>
      <w:r w:rsidRPr="001E320D">
        <w:rPr>
          <w:lang w:eastAsia="lv-LV"/>
        </w:rPr>
        <w:t xml:space="preserve">Piedziņām jānodrošina 3 veidu darbība: attālinātā, vietējā un rokas režīmā. Attiecīgajam pārslēdzējam jāatrodas uz piedziņas korpusa. Nav pieļaujams, ka piedziņu var vadīt vairākos režīmos vienlaicīgi. Elektriskās darbības laikā </w:t>
      </w:r>
      <w:proofErr w:type="spellStart"/>
      <w:r w:rsidRPr="001E320D">
        <w:rPr>
          <w:lang w:eastAsia="lv-LV"/>
        </w:rPr>
        <w:t>rokrats</w:t>
      </w:r>
      <w:proofErr w:type="spellEnd"/>
      <w:r w:rsidRPr="001E320D">
        <w:rPr>
          <w:lang w:eastAsia="lv-LV"/>
        </w:rPr>
        <w:t xml:space="preserve"> nedrīkst griezties. </w:t>
      </w:r>
    </w:p>
    <w:p w14:paraId="5220778D" w14:textId="77777777" w:rsidR="000C0D67" w:rsidRPr="001E320D" w:rsidRDefault="000C0D67" w:rsidP="000C0D67">
      <w:pPr>
        <w:suppressAutoHyphens/>
        <w:spacing w:after="120"/>
        <w:jc w:val="both"/>
        <w:rPr>
          <w:lang w:eastAsia="lv-LV"/>
        </w:rPr>
      </w:pPr>
      <w:r w:rsidRPr="001E320D">
        <w:rPr>
          <w:lang w:eastAsia="lv-LV"/>
        </w:rPr>
        <w:t xml:space="preserve">Piedziņas aprīkojamas ar gala slēdžiem un slodzes slēdžiem, kas neļauj atvērt vārstu aiz „pilnīgi vaļā” vai „pilnīgi ciet” stāvokļiem. Gala slēdžiem jābūt regulējamiem, bet iestatītiem rūpnīcā. Slodzes slēdžiem jānostrādā pie slodzes, kas mazāka par 150 </w:t>
      </w:r>
      <w:proofErr w:type="spellStart"/>
      <w:r w:rsidRPr="001E320D">
        <w:rPr>
          <w:lang w:eastAsia="lv-LV"/>
        </w:rPr>
        <w:t>Nm</w:t>
      </w:r>
      <w:proofErr w:type="spellEnd"/>
      <w:r w:rsidRPr="001E320D">
        <w:rPr>
          <w:lang w:eastAsia="lv-LV"/>
        </w:rPr>
        <w:t>.</w:t>
      </w:r>
    </w:p>
    <w:p w14:paraId="429737A3" w14:textId="77777777" w:rsidR="000C0D67" w:rsidRPr="001E320D" w:rsidRDefault="000C0D67" w:rsidP="000C0D67">
      <w:pPr>
        <w:suppressAutoHyphens/>
        <w:spacing w:after="120"/>
        <w:jc w:val="both"/>
        <w:rPr>
          <w:lang w:eastAsia="lv-LV"/>
        </w:rPr>
      </w:pPr>
      <w:r w:rsidRPr="001E320D">
        <w:rPr>
          <w:lang w:eastAsia="lv-LV"/>
        </w:rPr>
        <w:t>Piedziņas pārnesumam jābūt labās vītnes gliemežpārvada tipa vai pārvietojamā uzgriežņa tipa.</w:t>
      </w:r>
    </w:p>
    <w:p w14:paraId="3E3E32C5" w14:textId="77777777" w:rsidR="000C0D67" w:rsidRPr="001E320D" w:rsidRDefault="000C0D67" w:rsidP="000C0D67">
      <w:pPr>
        <w:suppressAutoHyphens/>
        <w:spacing w:after="120"/>
        <w:jc w:val="both"/>
        <w:rPr>
          <w:lang w:eastAsia="lv-LV"/>
        </w:rPr>
      </w:pPr>
      <w:r w:rsidRPr="001E320D">
        <w:rPr>
          <w:lang w:eastAsia="lv-LV"/>
        </w:rPr>
        <w:t>Piedziņas ietvaram jābūt atbilstošam uzstādīšanas vietai, bet vismaz IP 67, ietverot kabeļu blīvslēgus. Motora tinumu izolācijas klase: F vai labāka.</w:t>
      </w:r>
    </w:p>
    <w:p w14:paraId="732E7F23" w14:textId="77777777" w:rsidR="000C0D67" w:rsidRPr="001E320D" w:rsidRDefault="000C0D67" w:rsidP="000C0D67">
      <w:pPr>
        <w:suppressAutoHyphens/>
        <w:spacing w:after="120"/>
        <w:jc w:val="both"/>
        <w:rPr>
          <w:lang w:eastAsia="lv-LV"/>
        </w:rPr>
      </w:pPr>
      <w:r w:rsidRPr="001E320D">
        <w:rPr>
          <w:lang w:eastAsia="lv-LV"/>
        </w:rPr>
        <w:t>Piedziņām, kas tiek uzstādītas zem klajas debess, jābūt piemērotām darbam pie apkārtējās vides temperatūras līdz -25°C, pretkorozijas aizsardzība: pēc KS shēmas (agresīvai videi).</w:t>
      </w:r>
    </w:p>
    <w:p w14:paraId="59D05E2B" w14:textId="77777777" w:rsidR="000C0D67" w:rsidRPr="001E320D" w:rsidRDefault="000C0D67" w:rsidP="000C0D67">
      <w:pPr>
        <w:suppressAutoHyphens/>
        <w:spacing w:after="120"/>
        <w:jc w:val="both"/>
        <w:rPr>
          <w:lang w:eastAsia="lv-LV"/>
        </w:rPr>
      </w:pPr>
      <w:r w:rsidRPr="001E320D">
        <w:rPr>
          <w:lang w:eastAsia="lv-LV"/>
        </w:rPr>
        <w:t xml:space="preserve">Piedziņām, kas paredzētas vaļā-ciet darbības nodrošināšanai jābūt atbilstošām īslaicīgas darbības režīmam S2 – 15 min (pie 20°C un 50% slodzes). Piedziņām, kas paredzētas regulēšanai, maksimālajam startu skaitam stundā jābūt ne mazākam par 1200 starti/h (pie slodzes līdz 200 </w:t>
      </w:r>
      <w:proofErr w:type="spellStart"/>
      <w:r w:rsidRPr="001E320D">
        <w:rPr>
          <w:lang w:eastAsia="lv-LV"/>
        </w:rPr>
        <w:t>Nm</w:t>
      </w:r>
      <w:proofErr w:type="spellEnd"/>
      <w:r w:rsidRPr="001E320D">
        <w:rPr>
          <w:lang w:eastAsia="lv-LV"/>
        </w:rPr>
        <w:t xml:space="preserve">, ieskaitot); ne mazākam par 900 starti/h (pie slodzes līdz 400 - 800 </w:t>
      </w:r>
      <w:proofErr w:type="spellStart"/>
      <w:r w:rsidRPr="001E320D">
        <w:rPr>
          <w:lang w:eastAsia="lv-LV"/>
        </w:rPr>
        <w:t>Nm</w:t>
      </w:r>
      <w:proofErr w:type="spellEnd"/>
      <w:r w:rsidRPr="001E320D">
        <w:rPr>
          <w:lang w:eastAsia="lv-LV"/>
        </w:rPr>
        <w:t xml:space="preserve">); ne mazākam par 300 starti/h (pie slodzes virs 800 </w:t>
      </w:r>
      <w:proofErr w:type="spellStart"/>
      <w:r w:rsidRPr="001E320D">
        <w:rPr>
          <w:lang w:eastAsia="lv-LV"/>
        </w:rPr>
        <w:t>Nm</w:t>
      </w:r>
      <w:proofErr w:type="spellEnd"/>
      <w:r w:rsidRPr="001E320D">
        <w:rPr>
          <w:lang w:eastAsia="lv-LV"/>
        </w:rPr>
        <w:t>).</w:t>
      </w:r>
    </w:p>
    <w:p w14:paraId="29B98C96" w14:textId="77777777" w:rsidR="000C0D67" w:rsidRPr="001E320D" w:rsidRDefault="000C0D67" w:rsidP="000C0D67">
      <w:pPr>
        <w:suppressAutoHyphens/>
        <w:spacing w:after="120"/>
        <w:jc w:val="both"/>
        <w:rPr>
          <w:lang w:eastAsia="lv-LV"/>
        </w:rPr>
      </w:pPr>
      <w:r w:rsidRPr="001E320D">
        <w:rPr>
          <w:lang w:eastAsia="lv-LV"/>
        </w:rPr>
        <w:t>Visām piedziņām jābūt aprīkotām ar komunikācijas moduli. Padodamie signāli – atkarībā no piedziņas pielietojuma, bet kā minimums, vadības režīms (rokas-vietēja-attālināta), pozīcija, bojājums. Regulējamam režīmam izmantotajām piedziņām jāpadod dati arī par motora darba stundām, motora startu skaitu, svarīgākos darba parametrus.</w:t>
      </w:r>
    </w:p>
    <w:p w14:paraId="4E531EB9" w14:textId="77777777" w:rsidR="000C0D67" w:rsidRPr="001E320D" w:rsidRDefault="000C0D67" w:rsidP="000C0D67">
      <w:pPr>
        <w:suppressAutoHyphens/>
        <w:spacing w:after="120"/>
        <w:jc w:val="both"/>
        <w:rPr>
          <w:lang w:eastAsia="lv-LV"/>
        </w:rPr>
      </w:pPr>
      <w:r w:rsidRPr="001E320D">
        <w:rPr>
          <w:lang w:eastAsia="lv-LV"/>
        </w:rPr>
        <w:t>Piedziņai jābūt aprīkotai ar:</w:t>
      </w:r>
    </w:p>
    <w:p w14:paraId="65CE7CF1" w14:textId="77777777" w:rsidR="000C0D67" w:rsidRPr="001E320D" w:rsidRDefault="000C0D67" w:rsidP="009E4633">
      <w:pPr>
        <w:numPr>
          <w:ilvl w:val="0"/>
          <w:numId w:val="58"/>
        </w:numPr>
        <w:suppressAutoHyphens/>
        <w:spacing w:after="40"/>
        <w:jc w:val="both"/>
        <w:rPr>
          <w:spacing w:val="-1"/>
          <w:szCs w:val="20"/>
        </w:rPr>
      </w:pPr>
      <w:r w:rsidRPr="001E320D">
        <w:rPr>
          <w:spacing w:val="-1"/>
          <w:szCs w:val="20"/>
        </w:rPr>
        <w:t>piedziņas elektromotoru;</w:t>
      </w:r>
    </w:p>
    <w:p w14:paraId="3D9C0C4F" w14:textId="77777777" w:rsidR="000C0D67" w:rsidRPr="001E320D" w:rsidRDefault="000C0D67" w:rsidP="009E4633">
      <w:pPr>
        <w:numPr>
          <w:ilvl w:val="0"/>
          <w:numId w:val="58"/>
        </w:numPr>
        <w:suppressAutoHyphens/>
        <w:spacing w:after="40"/>
        <w:jc w:val="both"/>
        <w:rPr>
          <w:spacing w:val="-1"/>
          <w:szCs w:val="20"/>
        </w:rPr>
      </w:pPr>
      <w:proofErr w:type="spellStart"/>
      <w:r w:rsidRPr="001E320D">
        <w:rPr>
          <w:spacing w:val="-1"/>
          <w:szCs w:val="20"/>
        </w:rPr>
        <w:t>rokratu</w:t>
      </w:r>
      <w:proofErr w:type="spellEnd"/>
      <w:r w:rsidRPr="001E320D">
        <w:rPr>
          <w:spacing w:val="-1"/>
          <w:szCs w:val="20"/>
        </w:rPr>
        <w:t xml:space="preserve"> manuālai darbināšanai,</w:t>
      </w:r>
    </w:p>
    <w:p w14:paraId="2690F59D" w14:textId="77777777" w:rsidR="000C0D67" w:rsidRPr="001E320D" w:rsidRDefault="000C0D67" w:rsidP="009E4633">
      <w:pPr>
        <w:numPr>
          <w:ilvl w:val="0"/>
          <w:numId w:val="58"/>
        </w:numPr>
        <w:suppressAutoHyphens/>
        <w:spacing w:after="40"/>
        <w:jc w:val="both"/>
        <w:rPr>
          <w:spacing w:val="-1"/>
          <w:szCs w:val="20"/>
        </w:rPr>
      </w:pPr>
      <w:r w:rsidRPr="001E320D">
        <w:rPr>
          <w:spacing w:val="-1"/>
          <w:szCs w:val="20"/>
        </w:rPr>
        <w:t>integrālo virzienmaiņas slēdzi;</w:t>
      </w:r>
    </w:p>
    <w:p w14:paraId="222B4361" w14:textId="77777777" w:rsidR="000C0D67" w:rsidRPr="001E320D" w:rsidRDefault="000C0D67" w:rsidP="009E4633">
      <w:pPr>
        <w:numPr>
          <w:ilvl w:val="0"/>
          <w:numId w:val="58"/>
        </w:numPr>
        <w:suppressAutoHyphens/>
        <w:spacing w:after="40"/>
        <w:jc w:val="both"/>
        <w:rPr>
          <w:spacing w:val="-1"/>
          <w:szCs w:val="20"/>
        </w:rPr>
      </w:pPr>
      <w:r w:rsidRPr="001E320D">
        <w:rPr>
          <w:spacing w:val="-1"/>
          <w:szCs w:val="20"/>
        </w:rPr>
        <w:t>spailēm visu ārējo vadu pieslēgšanai;</w:t>
      </w:r>
    </w:p>
    <w:p w14:paraId="70C4B4AE" w14:textId="77777777" w:rsidR="000C0D67" w:rsidRPr="001E320D" w:rsidRDefault="000C0D67" w:rsidP="009E4633">
      <w:pPr>
        <w:numPr>
          <w:ilvl w:val="0"/>
          <w:numId w:val="58"/>
        </w:numPr>
        <w:suppressAutoHyphens/>
        <w:spacing w:after="40"/>
        <w:jc w:val="both"/>
        <w:rPr>
          <w:spacing w:val="-1"/>
          <w:szCs w:val="20"/>
        </w:rPr>
      </w:pPr>
      <w:r w:rsidRPr="001E320D">
        <w:rPr>
          <w:spacing w:val="-1"/>
          <w:szCs w:val="20"/>
        </w:rPr>
        <w:t xml:space="preserve">iebūvētu motora aizsardzību ar </w:t>
      </w:r>
      <w:proofErr w:type="spellStart"/>
      <w:r w:rsidRPr="001E320D">
        <w:rPr>
          <w:spacing w:val="-1"/>
          <w:szCs w:val="20"/>
        </w:rPr>
        <w:t>pretkondensāta</w:t>
      </w:r>
      <w:proofErr w:type="spellEnd"/>
      <w:r w:rsidRPr="001E320D">
        <w:rPr>
          <w:spacing w:val="-1"/>
          <w:szCs w:val="20"/>
        </w:rPr>
        <w:t xml:space="preserve"> sildītāju;</w:t>
      </w:r>
    </w:p>
    <w:p w14:paraId="45546C40" w14:textId="77777777" w:rsidR="000C0D67" w:rsidRPr="001E320D" w:rsidRDefault="000C0D67" w:rsidP="009E4633">
      <w:pPr>
        <w:numPr>
          <w:ilvl w:val="0"/>
          <w:numId w:val="58"/>
        </w:numPr>
        <w:suppressAutoHyphens/>
        <w:spacing w:after="40"/>
        <w:jc w:val="both"/>
        <w:rPr>
          <w:spacing w:val="-1"/>
          <w:szCs w:val="20"/>
        </w:rPr>
      </w:pPr>
      <w:r w:rsidRPr="001E320D">
        <w:rPr>
          <w:spacing w:val="-1"/>
          <w:szCs w:val="20"/>
        </w:rPr>
        <w:t>pārslēga slēdzi -vietējai -izslēgts- tālvadības kontrolei;</w:t>
      </w:r>
    </w:p>
    <w:p w14:paraId="52C9A299" w14:textId="77777777" w:rsidR="000C0D67" w:rsidRPr="001E320D" w:rsidRDefault="000C0D67" w:rsidP="009E4633">
      <w:pPr>
        <w:numPr>
          <w:ilvl w:val="0"/>
          <w:numId w:val="58"/>
        </w:numPr>
        <w:suppressAutoHyphens/>
        <w:spacing w:after="40"/>
        <w:jc w:val="both"/>
        <w:rPr>
          <w:spacing w:val="-1"/>
          <w:szCs w:val="20"/>
        </w:rPr>
      </w:pPr>
      <w:r w:rsidRPr="001E320D">
        <w:rPr>
          <w:spacing w:val="-1"/>
          <w:szCs w:val="20"/>
        </w:rPr>
        <w:lastRenderedPageBreak/>
        <w:t>integrālo slēdzi vai spiedpogām atvēršanai-apturēšanai-aizvēršanai;</w:t>
      </w:r>
    </w:p>
    <w:p w14:paraId="1C6FAF23" w14:textId="77777777" w:rsidR="000C0D67" w:rsidRPr="001E320D" w:rsidRDefault="000C0D67" w:rsidP="009E4633">
      <w:pPr>
        <w:numPr>
          <w:ilvl w:val="0"/>
          <w:numId w:val="58"/>
        </w:numPr>
        <w:suppressAutoHyphens/>
        <w:spacing w:after="40"/>
        <w:jc w:val="both"/>
        <w:rPr>
          <w:spacing w:val="-1"/>
          <w:szCs w:val="20"/>
        </w:rPr>
      </w:pPr>
      <w:r w:rsidRPr="001E320D">
        <w:rPr>
          <w:spacing w:val="-1"/>
          <w:szCs w:val="20"/>
        </w:rPr>
        <w:t>potenciāli brīvo kontaktu rādītāju atvērts-aizvērts stāvoklis;</w:t>
      </w:r>
    </w:p>
    <w:p w14:paraId="039E863E" w14:textId="77777777" w:rsidR="000C0D67" w:rsidRPr="001E320D" w:rsidRDefault="000C0D67" w:rsidP="009E4633">
      <w:pPr>
        <w:numPr>
          <w:ilvl w:val="0"/>
          <w:numId w:val="58"/>
        </w:numPr>
        <w:suppressAutoHyphens/>
        <w:spacing w:after="40"/>
        <w:jc w:val="both"/>
        <w:rPr>
          <w:spacing w:val="-1"/>
          <w:szCs w:val="20"/>
        </w:rPr>
      </w:pPr>
      <w:r w:rsidRPr="001E320D">
        <w:rPr>
          <w:spacing w:val="-1"/>
          <w:szCs w:val="20"/>
        </w:rPr>
        <w:t xml:space="preserve">regulējamiem </w:t>
      </w:r>
      <w:proofErr w:type="spellStart"/>
      <w:r w:rsidRPr="001E320D">
        <w:rPr>
          <w:spacing w:val="-1"/>
          <w:szCs w:val="20"/>
        </w:rPr>
        <w:t>robežslēdžiem</w:t>
      </w:r>
      <w:proofErr w:type="spellEnd"/>
      <w:r w:rsidRPr="001E320D">
        <w:rPr>
          <w:spacing w:val="-1"/>
          <w:szCs w:val="20"/>
        </w:rPr>
        <w:t xml:space="preserve"> elektriskajai kontrolei;</w:t>
      </w:r>
    </w:p>
    <w:p w14:paraId="7390B8A9" w14:textId="77777777" w:rsidR="000C0D67" w:rsidRPr="001E320D" w:rsidRDefault="000C0D67" w:rsidP="009E4633">
      <w:pPr>
        <w:numPr>
          <w:ilvl w:val="0"/>
          <w:numId w:val="58"/>
        </w:numPr>
        <w:suppressAutoHyphens/>
        <w:spacing w:after="40"/>
        <w:jc w:val="both"/>
        <w:rPr>
          <w:spacing w:val="-1"/>
          <w:szCs w:val="20"/>
        </w:rPr>
      </w:pPr>
      <w:r w:rsidRPr="001E320D">
        <w:rPr>
          <w:spacing w:val="-1"/>
          <w:szCs w:val="20"/>
        </w:rPr>
        <w:t xml:space="preserve">kur nepieciešams – ar </w:t>
      </w:r>
      <w:proofErr w:type="spellStart"/>
      <w:r w:rsidRPr="001E320D">
        <w:rPr>
          <w:spacing w:val="-1"/>
          <w:szCs w:val="20"/>
        </w:rPr>
        <w:t>pozicionieri</w:t>
      </w:r>
      <w:proofErr w:type="spellEnd"/>
      <w:r w:rsidRPr="001E320D">
        <w:rPr>
          <w:spacing w:val="-1"/>
          <w:szCs w:val="20"/>
        </w:rPr>
        <w:t>.</w:t>
      </w:r>
    </w:p>
    <w:p w14:paraId="120917D2" w14:textId="77777777" w:rsidR="000C0D67" w:rsidRPr="001E320D" w:rsidRDefault="000C0D67" w:rsidP="000C0D67">
      <w:pPr>
        <w:suppressAutoHyphens/>
        <w:spacing w:after="120"/>
        <w:jc w:val="both"/>
        <w:rPr>
          <w:lang w:eastAsia="lv-LV"/>
        </w:rPr>
      </w:pPr>
    </w:p>
    <w:p w14:paraId="01E3807A" w14:textId="6EA14644"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389" w:name="_Toc260319762"/>
      <w:bookmarkStart w:id="390" w:name="_Toc31972767"/>
      <w:bookmarkStart w:id="391" w:name="_Toc107912721"/>
      <w:bookmarkStart w:id="392" w:name="_Toc143571440"/>
      <w:r>
        <w:rPr>
          <w:rFonts w:cs="Arial"/>
          <w:b/>
          <w:bCs/>
          <w:i/>
          <w:iCs/>
          <w:lang w:eastAsia="lv-LV"/>
        </w:rPr>
        <w:t>5</w:t>
      </w:r>
      <w:r w:rsidR="000C0D67" w:rsidRPr="001E320D">
        <w:rPr>
          <w:rFonts w:cs="Arial"/>
          <w:b/>
          <w:bCs/>
          <w:i/>
          <w:iCs/>
          <w:lang w:eastAsia="lv-LV"/>
        </w:rPr>
        <w:t>.5.Spiediena mēriekārtas</w:t>
      </w:r>
      <w:bookmarkEnd w:id="389"/>
      <w:bookmarkEnd w:id="390"/>
    </w:p>
    <w:p w14:paraId="0FC469BE" w14:textId="08F913D4"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393" w:name="_Toc260319763"/>
      <w:bookmarkStart w:id="394" w:name="_Toc31972768"/>
      <w:bookmarkEnd w:id="391"/>
      <w:bookmarkEnd w:id="392"/>
      <w:r>
        <w:rPr>
          <w:rFonts w:cs="Arial"/>
          <w:bCs/>
          <w:i/>
          <w:u w:val="single"/>
          <w:lang w:eastAsia="lv-LV"/>
        </w:rPr>
        <w:t>5</w:t>
      </w:r>
      <w:r w:rsidR="000C0D67" w:rsidRPr="001E320D">
        <w:rPr>
          <w:rFonts w:cs="Arial"/>
          <w:bCs/>
          <w:i/>
          <w:u w:val="single"/>
          <w:lang w:eastAsia="lv-LV"/>
        </w:rPr>
        <w:t>.5.1.Manometri</w:t>
      </w:r>
      <w:bookmarkEnd w:id="393"/>
      <w:bookmarkEnd w:id="394"/>
    </w:p>
    <w:p w14:paraId="7D1951F3" w14:textId="77777777" w:rsidR="000C0D67" w:rsidRPr="001E320D" w:rsidRDefault="000C0D67" w:rsidP="000C0D67">
      <w:pPr>
        <w:suppressAutoHyphens/>
        <w:spacing w:after="120"/>
        <w:jc w:val="both"/>
        <w:rPr>
          <w:lang w:eastAsia="lv-LV"/>
        </w:rPr>
      </w:pPr>
      <w:r w:rsidRPr="001E320D">
        <w:rPr>
          <w:lang w:eastAsia="lv-LV"/>
        </w:rPr>
        <w:t xml:space="preserve">Manometriem notekūdeņu vai dūņu </w:t>
      </w:r>
      <w:proofErr w:type="spellStart"/>
      <w:r w:rsidRPr="001E320D">
        <w:rPr>
          <w:lang w:eastAsia="lv-LV"/>
        </w:rPr>
        <w:t>spedvados</w:t>
      </w:r>
      <w:proofErr w:type="spellEnd"/>
      <w:r w:rsidRPr="001E320D">
        <w:rPr>
          <w:lang w:eastAsia="lv-LV"/>
        </w:rPr>
        <w:t xml:space="preserve"> jābūt apskalojamas diafragmas tipa (</w:t>
      </w:r>
      <w:proofErr w:type="spellStart"/>
      <w:r w:rsidRPr="001E320D">
        <w:rPr>
          <w:lang w:eastAsia="lv-LV"/>
        </w:rPr>
        <w:t>flush</w:t>
      </w:r>
      <w:proofErr w:type="spellEnd"/>
      <w:r w:rsidRPr="001E320D">
        <w:rPr>
          <w:lang w:eastAsia="lv-LV"/>
        </w:rPr>
        <w:t xml:space="preserve"> </w:t>
      </w:r>
      <w:proofErr w:type="spellStart"/>
      <w:r w:rsidRPr="001E320D">
        <w:rPr>
          <w:lang w:eastAsia="lv-LV"/>
        </w:rPr>
        <w:t>diaphragm</w:t>
      </w:r>
      <w:proofErr w:type="spellEnd"/>
      <w:r w:rsidRPr="001E320D">
        <w:rPr>
          <w:lang w:eastAsia="lv-LV"/>
        </w:rPr>
        <w:t xml:space="preserve">). Visām manometra daļām, kas nonāk saskarē ar mērāmo šķidrumu, jābūt izgatavotām no AISI 316L vai labāka nerūsošā tērauda. Iekšējais spiediena </w:t>
      </w:r>
      <w:proofErr w:type="spellStart"/>
      <w:r w:rsidRPr="001E320D">
        <w:rPr>
          <w:lang w:eastAsia="lv-LV"/>
        </w:rPr>
        <w:t>pārneses</w:t>
      </w:r>
      <w:proofErr w:type="spellEnd"/>
      <w:r w:rsidRPr="001E320D">
        <w:rPr>
          <w:lang w:eastAsia="lv-LV"/>
        </w:rPr>
        <w:t xml:space="preserve"> šķidrums: </w:t>
      </w:r>
      <w:proofErr w:type="spellStart"/>
      <w:r w:rsidRPr="001E320D">
        <w:rPr>
          <w:lang w:eastAsia="lv-LV"/>
        </w:rPr>
        <w:t>silikoneļļa</w:t>
      </w:r>
      <w:proofErr w:type="spellEnd"/>
      <w:r w:rsidRPr="001E320D">
        <w:rPr>
          <w:lang w:eastAsia="lv-LV"/>
        </w:rPr>
        <w:t>.</w:t>
      </w:r>
    </w:p>
    <w:p w14:paraId="4F69C366" w14:textId="77777777" w:rsidR="000C0D67" w:rsidRPr="001E320D" w:rsidRDefault="000C0D67" w:rsidP="000C0D67">
      <w:pPr>
        <w:suppressAutoHyphens/>
        <w:spacing w:after="120"/>
        <w:jc w:val="both"/>
        <w:rPr>
          <w:lang w:eastAsia="lv-LV"/>
        </w:rPr>
      </w:pPr>
      <w:r w:rsidRPr="001E320D">
        <w:rPr>
          <w:lang w:eastAsia="lv-LV"/>
        </w:rPr>
        <w:t xml:space="preserve">Visiem manometriem jābūt koncentriskiem ar ciparnīcu 150 mm diametrā, spiedienam jābūt ar skalu metros. Manometra gradācijai jābūt tādai, lai manometrs nekad pastāvīgi nerādītu virs 60% no maksimālās iedaļas. </w:t>
      </w:r>
    </w:p>
    <w:p w14:paraId="2779FE17" w14:textId="2F4F5AB7"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395" w:name="Spiediena_deveji_5_11_2"/>
      <w:bookmarkStart w:id="396" w:name="_Toc260319764"/>
      <w:bookmarkStart w:id="397" w:name="_Toc31972769"/>
      <w:r>
        <w:rPr>
          <w:rFonts w:cs="Arial"/>
          <w:bCs/>
          <w:i/>
          <w:u w:val="single"/>
          <w:lang w:eastAsia="lv-LV"/>
        </w:rPr>
        <w:t>5</w:t>
      </w:r>
      <w:r w:rsidR="000C0D67" w:rsidRPr="001E320D">
        <w:rPr>
          <w:rFonts w:cs="Arial"/>
          <w:bCs/>
          <w:i/>
          <w:u w:val="single"/>
          <w:lang w:eastAsia="lv-LV"/>
        </w:rPr>
        <w:t>.5.2.Spiediena un vakuuma devēji caurulēm un tvertnēm</w:t>
      </w:r>
      <w:bookmarkEnd w:id="395"/>
      <w:bookmarkEnd w:id="396"/>
      <w:bookmarkEnd w:id="397"/>
    </w:p>
    <w:p w14:paraId="0E1590A0" w14:textId="77777777" w:rsidR="000C0D67" w:rsidRPr="001E320D" w:rsidRDefault="000C0D67" w:rsidP="000C0D67">
      <w:pPr>
        <w:suppressAutoHyphens/>
        <w:spacing w:after="120"/>
        <w:jc w:val="both"/>
        <w:rPr>
          <w:lang w:eastAsia="lv-LV"/>
        </w:rPr>
      </w:pPr>
      <w:r w:rsidRPr="001E320D">
        <w:rPr>
          <w:lang w:eastAsia="lv-LV"/>
        </w:rPr>
        <w:t>Kur nepieciešama caurulē vai tvertnē izmērītā spiediena datu padeve uz Vadības sistēmu, uzstādāmi spiediena devēji.</w:t>
      </w:r>
    </w:p>
    <w:p w14:paraId="6C59FC8D" w14:textId="77777777" w:rsidR="000C0D67" w:rsidRPr="001E320D" w:rsidRDefault="000C0D67" w:rsidP="000C0D67">
      <w:pPr>
        <w:suppressAutoHyphens/>
        <w:spacing w:after="120"/>
        <w:jc w:val="both"/>
        <w:rPr>
          <w:lang w:eastAsia="lv-LV"/>
        </w:rPr>
      </w:pPr>
      <w:r w:rsidRPr="001E320D">
        <w:rPr>
          <w:lang w:eastAsia="lv-LV"/>
        </w:rPr>
        <w:t>Spiediena devēja darba diapazonam jābūt izvēlētam tā, lai reālais darba spiediens nepārsniegtu 60% no maksimālā spiediena.</w:t>
      </w:r>
    </w:p>
    <w:p w14:paraId="533A906D" w14:textId="77777777" w:rsidR="000C0D67" w:rsidRPr="001E320D" w:rsidRDefault="000C0D67" w:rsidP="000C0D67">
      <w:pPr>
        <w:suppressAutoHyphens/>
        <w:spacing w:after="120"/>
        <w:jc w:val="both"/>
        <w:rPr>
          <w:lang w:eastAsia="lv-LV"/>
        </w:rPr>
      </w:pPr>
      <w:r w:rsidRPr="001E320D">
        <w:rPr>
          <w:lang w:eastAsia="lv-LV"/>
        </w:rPr>
        <w:t>Spiediena devējiem jābūt apskalojamas diafragmas tipa (</w:t>
      </w:r>
      <w:proofErr w:type="spellStart"/>
      <w:r w:rsidRPr="001E320D">
        <w:rPr>
          <w:lang w:eastAsia="lv-LV"/>
        </w:rPr>
        <w:t>flush</w:t>
      </w:r>
      <w:proofErr w:type="spellEnd"/>
      <w:r w:rsidRPr="001E320D">
        <w:rPr>
          <w:lang w:eastAsia="lv-LV"/>
        </w:rPr>
        <w:t xml:space="preserve"> </w:t>
      </w:r>
      <w:proofErr w:type="spellStart"/>
      <w:r w:rsidRPr="001E320D">
        <w:rPr>
          <w:lang w:eastAsia="lv-LV"/>
        </w:rPr>
        <w:t>diaphragm</w:t>
      </w:r>
      <w:proofErr w:type="spellEnd"/>
      <w:r w:rsidRPr="001E320D">
        <w:rPr>
          <w:lang w:eastAsia="lv-LV"/>
        </w:rPr>
        <w:t xml:space="preserve">). Visām devēja daļām, kas nonāk saskarē ar mērāmo šķidrumu, jābūt izgatavotām no AISI 316L vai labāka nerūsošā tērauda. Iekšējais spiediena </w:t>
      </w:r>
      <w:proofErr w:type="spellStart"/>
      <w:r w:rsidRPr="001E320D">
        <w:rPr>
          <w:lang w:eastAsia="lv-LV"/>
        </w:rPr>
        <w:t>pārneses</w:t>
      </w:r>
      <w:proofErr w:type="spellEnd"/>
      <w:r w:rsidRPr="001E320D">
        <w:rPr>
          <w:lang w:eastAsia="lv-LV"/>
        </w:rPr>
        <w:t xml:space="preserve"> šķidrums: </w:t>
      </w:r>
      <w:proofErr w:type="spellStart"/>
      <w:r w:rsidRPr="001E320D">
        <w:rPr>
          <w:lang w:eastAsia="lv-LV"/>
        </w:rPr>
        <w:t>silikoneļļa</w:t>
      </w:r>
      <w:proofErr w:type="spellEnd"/>
      <w:r w:rsidRPr="001E320D">
        <w:rPr>
          <w:lang w:eastAsia="lv-LV"/>
        </w:rPr>
        <w:t>.</w:t>
      </w:r>
    </w:p>
    <w:p w14:paraId="08C39253" w14:textId="77777777" w:rsidR="000C0D67" w:rsidRPr="001E320D" w:rsidRDefault="000C0D67" w:rsidP="000C0D67">
      <w:pPr>
        <w:suppressAutoHyphens/>
        <w:spacing w:after="120"/>
        <w:jc w:val="both"/>
        <w:rPr>
          <w:lang w:eastAsia="lv-LV"/>
        </w:rPr>
      </w:pPr>
      <w:r w:rsidRPr="001E320D">
        <w:rPr>
          <w:lang w:eastAsia="lv-LV"/>
        </w:rPr>
        <w:t xml:space="preserve">Pieļaujamā </w:t>
      </w:r>
      <w:proofErr w:type="spellStart"/>
      <w:r w:rsidRPr="001E320D">
        <w:rPr>
          <w:lang w:eastAsia="lv-LV"/>
        </w:rPr>
        <w:t>nelinearitēte</w:t>
      </w:r>
      <w:proofErr w:type="spellEnd"/>
      <w:r w:rsidRPr="001E320D">
        <w:rPr>
          <w:lang w:eastAsia="lv-LV"/>
        </w:rPr>
        <w:t xml:space="preserve">: ±0,5% BFSL vai labāka. Precizitāte: ±1% no diapazona vai labāka. </w:t>
      </w:r>
      <w:proofErr w:type="spellStart"/>
      <w:r w:rsidRPr="001E320D">
        <w:rPr>
          <w:lang w:eastAsia="lv-LV"/>
        </w:rPr>
        <w:t>Histerēze</w:t>
      </w:r>
      <w:proofErr w:type="spellEnd"/>
      <w:r w:rsidRPr="001E320D">
        <w:rPr>
          <w:lang w:eastAsia="lv-LV"/>
        </w:rPr>
        <w:t>: ±0,2% diapazona vai labāka. Reakcijas laiks: 5 ms vai ātrāks.</w:t>
      </w:r>
    </w:p>
    <w:p w14:paraId="51D11CC5" w14:textId="77777777" w:rsidR="000C0D67" w:rsidRPr="001E320D" w:rsidRDefault="000C0D67" w:rsidP="000C0D67">
      <w:pPr>
        <w:suppressAutoHyphens/>
        <w:spacing w:after="120"/>
        <w:jc w:val="both"/>
        <w:rPr>
          <w:lang w:eastAsia="lv-LV"/>
        </w:rPr>
      </w:pPr>
      <w:r w:rsidRPr="001E320D">
        <w:rPr>
          <w:lang w:eastAsia="lv-LV"/>
        </w:rPr>
        <w:t xml:space="preserve">Devējam jābūt ar aizsardzību pret </w:t>
      </w:r>
      <w:proofErr w:type="spellStart"/>
      <w:r w:rsidRPr="001E320D">
        <w:rPr>
          <w:lang w:eastAsia="lv-LV"/>
        </w:rPr>
        <w:t>pārspriegumu</w:t>
      </w:r>
      <w:proofErr w:type="spellEnd"/>
      <w:r w:rsidRPr="001E320D">
        <w:rPr>
          <w:lang w:eastAsia="lv-LV"/>
        </w:rPr>
        <w:t>, īsslēgumu un nepareizu polaritāti.</w:t>
      </w:r>
    </w:p>
    <w:p w14:paraId="5E498842" w14:textId="77777777" w:rsidR="000C0D67" w:rsidRPr="001E320D" w:rsidRDefault="000C0D67" w:rsidP="000C0D67">
      <w:pPr>
        <w:suppressAutoHyphens/>
        <w:spacing w:after="120"/>
        <w:jc w:val="both"/>
        <w:rPr>
          <w:lang w:eastAsia="lv-LV"/>
        </w:rPr>
      </w:pPr>
      <w:r w:rsidRPr="001E320D">
        <w:rPr>
          <w:lang w:eastAsia="lv-LV"/>
        </w:rPr>
        <w:t xml:space="preserve">Devējam jānodrošina mērīšanas diapazonam proporcionāls 4 – 20 </w:t>
      </w:r>
      <w:proofErr w:type="spellStart"/>
      <w:r w:rsidRPr="001E320D">
        <w:rPr>
          <w:lang w:eastAsia="lv-LV"/>
        </w:rPr>
        <w:t>mA</w:t>
      </w:r>
      <w:proofErr w:type="spellEnd"/>
      <w:r w:rsidRPr="001E320D">
        <w:rPr>
          <w:lang w:eastAsia="lv-LV"/>
        </w:rPr>
        <w:t xml:space="preserve"> signāls. Uzņēmējs var piedāvāt arī citus signāla risinājumus, atbilstoši savai automātiskās vadības sistēmas koncepcijai.</w:t>
      </w:r>
    </w:p>
    <w:p w14:paraId="45FD2BE2" w14:textId="77777777" w:rsidR="000C0D67" w:rsidRPr="001E320D" w:rsidRDefault="000C0D67" w:rsidP="000C0D67">
      <w:pPr>
        <w:suppressAutoHyphens/>
        <w:spacing w:after="120"/>
        <w:jc w:val="both"/>
        <w:rPr>
          <w:lang w:eastAsia="lv-LV"/>
        </w:rPr>
      </w:pPr>
      <w:r w:rsidRPr="001E320D">
        <w:rPr>
          <w:lang w:eastAsia="lv-LV"/>
        </w:rPr>
        <w:t xml:space="preserve">Elektriskajiem </w:t>
      </w:r>
      <w:proofErr w:type="spellStart"/>
      <w:r w:rsidRPr="001E320D">
        <w:rPr>
          <w:lang w:eastAsia="lv-LV"/>
        </w:rPr>
        <w:t>savienojumie</w:t>
      </w:r>
      <w:proofErr w:type="spellEnd"/>
      <w:r w:rsidRPr="001E320D">
        <w:rPr>
          <w:lang w:eastAsia="lv-LV"/>
        </w:rPr>
        <w:t xml:space="preserve"> jābūt atbilstošiem uzstādīšanas videi, bet ne sliktākiem par IP 65 atbilstoši DIN EN 175301-803</w:t>
      </w:r>
      <w:r w:rsidRPr="001E320D">
        <w:rPr>
          <w:lang w:eastAsia="lv-LV"/>
        </w:rPr>
        <w:fldChar w:fldCharType="begin"/>
      </w:r>
      <w:r w:rsidRPr="001E320D">
        <w:rPr>
          <w:lang w:eastAsia="lv-LV"/>
        </w:rPr>
        <w:instrText xml:space="preserve"> TA \l "DIN 175301-803, Detail Specification: Rectangular connectors - Flat contacts, 0,8 mm thickness, locking screw not detachable" \s "DIN 175301-803" \c 6 </w:instrText>
      </w:r>
      <w:r w:rsidRPr="001E320D">
        <w:rPr>
          <w:lang w:eastAsia="lv-LV"/>
        </w:rPr>
        <w:fldChar w:fldCharType="end"/>
      </w:r>
      <w:r w:rsidRPr="001E320D">
        <w:rPr>
          <w:lang w:eastAsia="lv-LV"/>
        </w:rPr>
        <w:t>.</w:t>
      </w:r>
    </w:p>
    <w:p w14:paraId="1C896A20" w14:textId="77777777" w:rsidR="000C0D67" w:rsidRPr="001E320D" w:rsidRDefault="000C0D67" w:rsidP="000C0D67">
      <w:pPr>
        <w:suppressAutoHyphens/>
        <w:spacing w:after="120"/>
        <w:jc w:val="both"/>
        <w:rPr>
          <w:lang w:eastAsia="lv-LV"/>
        </w:rPr>
      </w:pPr>
      <w:r w:rsidRPr="001E320D">
        <w:rPr>
          <w:lang w:eastAsia="lv-LV"/>
        </w:rPr>
        <w:t xml:space="preserve">Devējiem jāatbilst 2014/68/EU spiediena direktīvai un EMC direktīvām 89/336/EEK. </w:t>
      </w:r>
    </w:p>
    <w:p w14:paraId="5EB90C1D" w14:textId="77777777" w:rsidR="000C0D67" w:rsidRPr="001E320D" w:rsidRDefault="000C0D67" w:rsidP="000C0D67">
      <w:pPr>
        <w:suppressAutoHyphens/>
        <w:spacing w:after="120"/>
        <w:jc w:val="both"/>
        <w:rPr>
          <w:lang w:eastAsia="lv-LV"/>
        </w:rPr>
      </w:pPr>
    </w:p>
    <w:p w14:paraId="7C12A11A" w14:textId="512F325E"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398" w:name="Spiediens_limenim_5_11_3"/>
      <w:bookmarkStart w:id="399" w:name="_Toc260319765"/>
      <w:bookmarkStart w:id="400" w:name="_Toc31972770"/>
      <w:r>
        <w:rPr>
          <w:rFonts w:cs="Arial"/>
          <w:bCs/>
          <w:i/>
          <w:u w:val="single"/>
          <w:lang w:eastAsia="lv-LV"/>
        </w:rPr>
        <w:t>5</w:t>
      </w:r>
      <w:r w:rsidR="000C0D67" w:rsidRPr="001E320D">
        <w:rPr>
          <w:rFonts w:cs="Arial"/>
          <w:bCs/>
          <w:i/>
          <w:u w:val="single"/>
          <w:lang w:eastAsia="lv-LV"/>
        </w:rPr>
        <w:t>.5.3.Spiediena devēji līmeņa mērīšanai</w:t>
      </w:r>
      <w:bookmarkEnd w:id="398"/>
      <w:bookmarkEnd w:id="399"/>
      <w:bookmarkEnd w:id="400"/>
    </w:p>
    <w:p w14:paraId="71BB6A36" w14:textId="77777777" w:rsidR="000C0D67" w:rsidRPr="001E320D" w:rsidRDefault="000C0D67" w:rsidP="000C0D67">
      <w:pPr>
        <w:suppressAutoHyphens/>
        <w:spacing w:after="120"/>
        <w:jc w:val="both"/>
        <w:rPr>
          <w:lang w:eastAsia="lv-LV"/>
        </w:rPr>
      </w:pPr>
      <w:r w:rsidRPr="001E320D">
        <w:rPr>
          <w:lang w:eastAsia="lv-LV"/>
        </w:rPr>
        <w:t>Iegremdējamie spiediena devēji izmantojami ūdens līmeņa mērīšanai baseinos, kamerās un citās vietās.</w:t>
      </w:r>
    </w:p>
    <w:p w14:paraId="3DE69EEA" w14:textId="77777777" w:rsidR="000C0D67" w:rsidRPr="001E320D" w:rsidRDefault="000C0D67" w:rsidP="000C0D67">
      <w:pPr>
        <w:suppressAutoHyphens/>
        <w:spacing w:after="120"/>
        <w:jc w:val="both"/>
        <w:rPr>
          <w:lang w:eastAsia="lv-LV"/>
        </w:rPr>
      </w:pPr>
      <w:r w:rsidRPr="001E320D">
        <w:rPr>
          <w:lang w:eastAsia="lv-LV"/>
        </w:rPr>
        <w:t xml:space="preserve">Šādi spiediena devēji piegādājami komplektā ar visu nepieciešamo uzstādīšanas aprīkojumu, kuram jānodrošina devēja iegremdēšanu noteiktā līmenī. Uzstādīšanas aprīkojumam jābūt tādam, kas nepieļauj pārmērīgas devēja kustības mērīšanas tvertnē, tajā pašā laikā neapgrūtinot devēja izcelšanu. </w:t>
      </w:r>
    </w:p>
    <w:p w14:paraId="536B563E" w14:textId="77777777" w:rsidR="000C0D67" w:rsidRPr="001E320D" w:rsidRDefault="000C0D67" w:rsidP="000C0D67">
      <w:pPr>
        <w:suppressAutoHyphens/>
        <w:spacing w:after="120"/>
        <w:jc w:val="both"/>
        <w:rPr>
          <w:lang w:eastAsia="lv-LV"/>
        </w:rPr>
      </w:pPr>
      <w:r w:rsidRPr="001E320D">
        <w:rPr>
          <w:lang w:eastAsia="lv-LV"/>
        </w:rPr>
        <w:t>Devēja uzstādīšanas vietas un metodes izvēlei jābūt tādai, lai uzstādīšanas vietā nerastos dūņu, smilšu u.c. sablīvējumi, kas varētu negatīvi ietekmēt mērīšanas precizitāti vai radīt nepieciešamību pēc biežas devēja tīrīšanas.</w:t>
      </w:r>
    </w:p>
    <w:p w14:paraId="57D85D31" w14:textId="77777777" w:rsidR="000C0D67" w:rsidRPr="001E320D" w:rsidRDefault="000C0D67" w:rsidP="000C0D67">
      <w:pPr>
        <w:suppressAutoHyphens/>
        <w:spacing w:after="120"/>
        <w:jc w:val="both"/>
        <w:rPr>
          <w:lang w:eastAsia="lv-LV"/>
        </w:rPr>
      </w:pPr>
      <w:r w:rsidRPr="001E320D">
        <w:rPr>
          <w:lang w:eastAsia="lv-LV"/>
        </w:rPr>
        <w:lastRenderedPageBreak/>
        <w:t xml:space="preserve">Devējam jāspēj strādāt 0 - +50°C vai plašākā temperatūras diapazonā. Tam jānodrošina mērīšanas precizitāte ±0,2% no pilna diapazona vai labāka. Ilgtermiņa stabilitātei jābūt ±0,1% no diapazona vai labākai. </w:t>
      </w:r>
      <w:proofErr w:type="spellStart"/>
      <w:r w:rsidRPr="001E320D">
        <w:rPr>
          <w:lang w:eastAsia="lv-LV"/>
        </w:rPr>
        <w:t>Linearitātei</w:t>
      </w:r>
      <w:proofErr w:type="spellEnd"/>
      <w:r w:rsidRPr="001E320D">
        <w:rPr>
          <w:lang w:eastAsia="lv-LV"/>
        </w:rPr>
        <w:t>: ±0,2% no pilna diapazona vai labākai.</w:t>
      </w:r>
    </w:p>
    <w:p w14:paraId="227C0462" w14:textId="77777777" w:rsidR="000C0D67" w:rsidRPr="001E320D" w:rsidRDefault="000C0D67" w:rsidP="000C0D67">
      <w:pPr>
        <w:suppressAutoHyphens/>
        <w:spacing w:after="120"/>
        <w:jc w:val="both"/>
        <w:rPr>
          <w:lang w:eastAsia="lv-LV"/>
        </w:rPr>
      </w:pPr>
      <w:r w:rsidRPr="001E320D">
        <w:rPr>
          <w:lang w:eastAsia="lv-LV"/>
        </w:rPr>
        <w:t>Devēja ietvaram jāatbilst IP 68 aizsardzības klasei.</w:t>
      </w:r>
    </w:p>
    <w:p w14:paraId="0AC0E671" w14:textId="77777777" w:rsidR="000C0D67" w:rsidRPr="001E320D" w:rsidRDefault="000C0D67" w:rsidP="000C0D67">
      <w:pPr>
        <w:suppressAutoHyphens/>
        <w:spacing w:after="120"/>
        <w:jc w:val="both"/>
        <w:rPr>
          <w:lang w:eastAsia="lv-LV"/>
        </w:rPr>
      </w:pPr>
      <w:r w:rsidRPr="001E320D">
        <w:rPr>
          <w:lang w:eastAsia="lv-LV"/>
        </w:rPr>
        <w:t xml:space="preserve">Kabelim jābūt ar gaisa vadu gaisa spiediena kompensācijai un </w:t>
      </w:r>
      <w:proofErr w:type="spellStart"/>
      <w:r w:rsidRPr="001E320D">
        <w:rPr>
          <w:lang w:eastAsia="lv-LV"/>
        </w:rPr>
        <w:t>ekranētiem</w:t>
      </w:r>
      <w:proofErr w:type="spellEnd"/>
      <w:r w:rsidRPr="001E320D">
        <w:rPr>
          <w:lang w:eastAsia="lv-LV"/>
        </w:rPr>
        <w:t xml:space="preserve"> signāla kabeļiem.</w:t>
      </w:r>
    </w:p>
    <w:p w14:paraId="2555316D" w14:textId="77777777" w:rsidR="000C0D67" w:rsidRPr="001E320D" w:rsidRDefault="000C0D67" w:rsidP="000C0D67">
      <w:pPr>
        <w:suppressAutoHyphens/>
        <w:spacing w:after="120"/>
        <w:jc w:val="both"/>
        <w:rPr>
          <w:lang w:eastAsia="lv-LV"/>
        </w:rPr>
      </w:pPr>
      <w:r w:rsidRPr="001E320D">
        <w:rPr>
          <w:lang w:eastAsia="lv-LV"/>
        </w:rPr>
        <w:t xml:space="preserve">Devējam jānodrošina mērīšanas diapazonam proporcionāls 4 – 20 </w:t>
      </w:r>
      <w:proofErr w:type="spellStart"/>
      <w:r w:rsidRPr="001E320D">
        <w:rPr>
          <w:lang w:eastAsia="lv-LV"/>
        </w:rPr>
        <w:t>mA</w:t>
      </w:r>
      <w:proofErr w:type="spellEnd"/>
      <w:r w:rsidRPr="001E320D">
        <w:rPr>
          <w:lang w:eastAsia="lv-LV"/>
        </w:rPr>
        <w:t xml:space="preserve"> signāls. Uzņēmējs var piedāvāt arī citus signāla risinājumus, atbilstoši savai automātiskās vadības sistēmas koncepcijai.</w:t>
      </w:r>
    </w:p>
    <w:p w14:paraId="5055FB2A" w14:textId="77777777" w:rsidR="000C0D67" w:rsidRPr="001E320D" w:rsidRDefault="000C0D67" w:rsidP="000C0D67">
      <w:pPr>
        <w:suppressAutoHyphens/>
        <w:spacing w:after="120"/>
        <w:jc w:val="both"/>
        <w:rPr>
          <w:lang w:eastAsia="lv-LV"/>
        </w:rPr>
      </w:pPr>
      <w:r w:rsidRPr="001E320D">
        <w:rPr>
          <w:lang w:eastAsia="lv-LV"/>
        </w:rPr>
        <w:t>Visiem devēja un tā apvalka konstrukcijā izmantotajiem materiāliem jābūt noturīgiem pret vidi, kurā devējs tiks uzstādīts.</w:t>
      </w:r>
    </w:p>
    <w:p w14:paraId="0D914890" w14:textId="5B3C44BD"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401" w:name="_Toc107912726"/>
      <w:bookmarkStart w:id="402" w:name="_Toc143571445"/>
      <w:bookmarkStart w:id="403" w:name="_Toc260319769"/>
      <w:bookmarkStart w:id="404" w:name="_Toc31972771"/>
      <w:r>
        <w:rPr>
          <w:rFonts w:cs="Arial"/>
          <w:b/>
          <w:bCs/>
          <w:i/>
          <w:iCs/>
          <w:lang w:eastAsia="lv-LV"/>
        </w:rPr>
        <w:t>5</w:t>
      </w:r>
      <w:r w:rsidR="000C0D67" w:rsidRPr="001E320D">
        <w:rPr>
          <w:rFonts w:cs="Arial"/>
          <w:b/>
          <w:bCs/>
          <w:i/>
          <w:iCs/>
          <w:lang w:eastAsia="lv-LV"/>
        </w:rPr>
        <w:t>.6.Sūkņi</w:t>
      </w:r>
      <w:bookmarkEnd w:id="401"/>
      <w:bookmarkEnd w:id="402"/>
      <w:bookmarkEnd w:id="403"/>
      <w:r w:rsidR="000C0D67" w:rsidRPr="001E320D">
        <w:rPr>
          <w:rFonts w:cs="Arial"/>
          <w:b/>
          <w:bCs/>
          <w:i/>
          <w:iCs/>
          <w:lang w:eastAsia="lv-LV"/>
        </w:rPr>
        <w:t xml:space="preserve"> un mikseri</w:t>
      </w:r>
      <w:bookmarkEnd w:id="404"/>
    </w:p>
    <w:p w14:paraId="199968AC" w14:textId="756C9A47"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405" w:name="_Toc107912727"/>
      <w:bookmarkStart w:id="406" w:name="_Toc143571446"/>
      <w:bookmarkStart w:id="407" w:name="_Toc260319770"/>
      <w:bookmarkStart w:id="408" w:name="_Toc31972772"/>
      <w:r>
        <w:rPr>
          <w:rFonts w:cs="Arial"/>
          <w:bCs/>
          <w:i/>
          <w:u w:val="single"/>
          <w:lang w:eastAsia="lv-LV"/>
        </w:rPr>
        <w:t>5</w:t>
      </w:r>
      <w:r w:rsidR="000C0D67" w:rsidRPr="001E320D">
        <w:rPr>
          <w:rFonts w:cs="Arial"/>
          <w:bCs/>
          <w:i/>
          <w:u w:val="single"/>
          <w:lang w:eastAsia="lv-LV"/>
        </w:rPr>
        <w:t>.6.1.Vispārīgi</w:t>
      </w:r>
      <w:bookmarkEnd w:id="405"/>
      <w:bookmarkEnd w:id="406"/>
      <w:bookmarkEnd w:id="407"/>
      <w:bookmarkEnd w:id="408"/>
    </w:p>
    <w:p w14:paraId="2D515658" w14:textId="77777777" w:rsidR="000C0D67" w:rsidRPr="001E320D" w:rsidRDefault="000C0D67" w:rsidP="000C0D67">
      <w:pPr>
        <w:suppressAutoHyphens/>
        <w:spacing w:after="120"/>
        <w:jc w:val="both"/>
        <w:rPr>
          <w:lang w:eastAsia="lv-LV"/>
        </w:rPr>
      </w:pPr>
      <w:r w:rsidRPr="001E320D">
        <w:rPr>
          <w:lang w:eastAsia="lv-LV"/>
        </w:rPr>
        <w:t xml:space="preserve">Sūkņu darba spriegumam jābūt 3 x 380 V, 50 Hz, darba rata maksimālais rotācijas ātrums 1500 a/min, ja nav noteikts citādāk. </w:t>
      </w:r>
    </w:p>
    <w:p w14:paraId="246A28DD" w14:textId="77777777" w:rsidR="000C0D67" w:rsidRPr="001E320D" w:rsidRDefault="000C0D67" w:rsidP="000C0D67">
      <w:pPr>
        <w:suppressAutoHyphens/>
        <w:spacing w:after="120"/>
        <w:jc w:val="both"/>
        <w:rPr>
          <w:lang w:eastAsia="lv-LV"/>
        </w:rPr>
      </w:pPr>
      <w:r w:rsidRPr="001E320D">
        <w:rPr>
          <w:lang w:eastAsia="lv-LV"/>
        </w:rPr>
        <w:t>Visiem centrbēdzes sūkņiem un mikseriem jābūt no viena un tā paša ražotāja. Minētajam ražotājam jābūt servisa organizācijai Latvijā, kas spēj piedāvāt visu uzstādīto sūkņu un mikseru tehnisko apkopi.</w:t>
      </w:r>
    </w:p>
    <w:p w14:paraId="17AE7749" w14:textId="382669A9"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409" w:name="_Toc143571448"/>
      <w:bookmarkStart w:id="410" w:name="_Toc107912729"/>
      <w:bookmarkStart w:id="411" w:name="_Toc260319771"/>
      <w:bookmarkStart w:id="412" w:name="_Toc31972773"/>
      <w:r>
        <w:rPr>
          <w:rFonts w:cs="Arial"/>
          <w:bCs/>
          <w:i/>
          <w:u w:val="single"/>
          <w:lang w:eastAsia="lv-LV"/>
        </w:rPr>
        <w:t>5</w:t>
      </w:r>
      <w:r w:rsidR="000C0D67" w:rsidRPr="001E320D">
        <w:rPr>
          <w:rFonts w:cs="Arial"/>
          <w:bCs/>
          <w:i/>
          <w:u w:val="single"/>
          <w:lang w:eastAsia="lv-LV"/>
        </w:rPr>
        <w:t>.6.2.Iegremdējamie centrbēdzes sūkņi</w:t>
      </w:r>
      <w:bookmarkEnd w:id="409"/>
      <w:bookmarkEnd w:id="410"/>
      <w:bookmarkEnd w:id="411"/>
      <w:bookmarkEnd w:id="412"/>
    </w:p>
    <w:p w14:paraId="1B22EC8F" w14:textId="77777777" w:rsidR="000C0D67" w:rsidRPr="001E320D" w:rsidRDefault="000C0D67" w:rsidP="000C0D67">
      <w:pPr>
        <w:suppressAutoHyphens/>
        <w:spacing w:after="120"/>
        <w:jc w:val="both"/>
        <w:rPr>
          <w:lang w:eastAsia="lv-LV"/>
        </w:rPr>
      </w:pPr>
      <w:r w:rsidRPr="001E320D">
        <w:rPr>
          <w:lang w:eastAsia="lv-LV"/>
        </w:rPr>
        <w:t xml:space="preserve">Iegremdēto sūkņu motoram un pašam sūknim jāveido pilns integrāls komplekts, kas ir piemērots darbībai iegremdētā stāvoklī. </w:t>
      </w:r>
    </w:p>
    <w:p w14:paraId="25D9F6E7" w14:textId="77777777" w:rsidR="000C0D67" w:rsidRPr="001E320D" w:rsidRDefault="000C0D67" w:rsidP="000C0D67">
      <w:pPr>
        <w:suppressAutoHyphens/>
        <w:spacing w:after="120"/>
        <w:jc w:val="both"/>
        <w:rPr>
          <w:lang w:eastAsia="lv-LV"/>
        </w:rPr>
      </w:pPr>
      <w:r w:rsidRPr="001E320D">
        <w:rPr>
          <w:lang w:eastAsia="lv-LV"/>
        </w:rPr>
        <w:t>Sūkņus jāizvēlas tā, lai kapitālā remonta laikā būtu iespējams nomainīt jebkuru sūkņa detaļu.</w:t>
      </w:r>
    </w:p>
    <w:p w14:paraId="35E1C44D" w14:textId="77777777" w:rsidR="000C0D67" w:rsidRPr="001E320D" w:rsidRDefault="000C0D67" w:rsidP="000C0D67">
      <w:pPr>
        <w:suppressAutoHyphens/>
        <w:spacing w:after="120"/>
        <w:jc w:val="both"/>
        <w:rPr>
          <w:lang w:eastAsia="lv-LV"/>
        </w:rPr>
      </w:pPr>
      <w:r w:rsidRPr="001E320D">
        <w:rPr>
          <w:lang w:eastAsia="lv-LV"/>
        </w:rPr>
        <w:t xml:space="preserve">Statora apvalkam, pēdai un sūkņa korpusam jābūt ražotiem no </w:t>
      </w:r>
      <w:proofErr w:type="spellStart"/>
      <w:r w:rsidRPr="001E320D">
        <w:rPr>
          <w:lang w:eastAsia="lv-LV"/>
        </w:rPr>
        <w:t>ķeta</w:t>
      </w:r>
      <w:proofErr w:type="spellEnd"/>
      <w:r w:rsidRPr="001E320D">
        <w:rPr>
          <w:lang w:eastAsia="lv-LV"/>
        </w:rPr>
        <w:t xml:space="preserve">. Darba ratam – no </w:t>
      </w:r>
      <w:proofErr w:type="spellStart"/>
      <w:r w:rsidRPr="001E320D">
        <w:rPr>
          <w:lang w:eastAsia="lv-LV"/>
        </w:rPr>
        <w:t>ķeta</w:t>
      </w:r>
      <w:proofErr w:type="spellEnd"/>
      <w:r w:rsidRPr="001E320D">
        <w:rPr>
          <w:lang w:eastAsia="lv-LV"/>
        </w:rPr>
        <w:t xml:space="preserve"> vai nerūsošā tērauda. Sūkņa vārpstai jābūt veidotai no nerūsējošā tērauda.</w:t>
      </w:r>
    </w:p>
    <w:p w14:paraId="31348348" w14:textId="77777777" w:rsidR="000C0D67" w:rsidRPr="001E320D" w:rsidRDefault="000C0D67" w:rsidP="000C0D67">
      <w:pPr>
        <w:suppressAutoHyphens/>
        <w:spacing w:after="120"/>
        <w:jc w:val="both"/>
        <w:rPr>
          <w:lang w:eastAsia="lv-LV"/>
        </w:rPr>
      </w:pPr>
      <w:r w:rsidRPr="001E320D">
        <w:rPr>
          <w:lang w:eastAsia="lv-LV"/>
        </w:rPr>
        <w:t xml:space="preserve">Darba ratam jābūt atklāta tipa, un kopā ar sūkņa korpusu tā efektivitātei pie nominālās jaudas jābūt vismaz 50%. </w:t>
      </w:r>
    </w:p>
    <w:p w14:paraId="469D3BAB" w14:textId="77777777" w:rsidR="000C0D67" w:rsidRPr="001E320D" w:rsidRDefault="000C0D67" w:rsidP="000C0D67">
      <w:pPr>
        <w:suppressAutoHyphens/>
        <w:spacing w:after="120"/>
        <w:jc w:val="both"/>
        <w:rPr>
          <w:lang w:eastAsia="lv-LV"/>
        </w:rPr>
      </w:pPr>
      <w:r w:rsidRPr="001E320D">
        <w:rPr>
          <w:lang w:eastAsia="lv-LV"/>
        </w:rPr>
        <w:t xml:space="preserve">Uzņēmējam projektēšanas laikā ir jāuztur sakari ar sūkņu piegādātāju un jāapstiprina detalizētas sūkņa prasības un specifikācija, lai nodrošinātu optimālā sūkņa ar zemākajām kopējām izmaksām izvēli. </w:t>
      </w:r>
    </w:p>
    <w:p w14:paraId="1906F926" w14:textId="77777777" w:rsidR="000C0D67" w:rsidRPr="001E320D" w:rsidRDefault="000C0D67" w:rsidP="000C0D67">
      <w:pPr>
        <w:suppressAutoHyphens/>
        <w:spacing w:after="120"/>
        <w:jc w:val="both"/>
        <w:rPr>
          <w:lang w:eastAsia="lv-LV"/>
        </w:rPr>
      </w:pPr>
      <w:r w:rsidRPr="001E320D">
        <w:rPr>
          <w:lang w:eastAsia="lv-LV"/>
        </w:rPr>
        <w:t xml:space="preserve">Sūkņi jāpiegādā ar visiem </w:t>
      </w:r>
      <w:proofErr w:type="spellStart"/>
      <w:r w:rsidRPr="001E320D">
        <w:rPr>
          <w:lang w:eastAsia="lv-LV"/>
        </w:rPr>
        <w:t>aizsargelementiem</w:t>
      </w:r>
      <w:proofErr w:type="spellEnd"/>
      <w:r w:rsidRPr="001E320D">
        <w:rPr>
          <w:lang w:eastAsia="lv-LV"/>
        </w:rPr>
        <w:t xml:space="preserve">, ko iesaka ražotājs drošai ilgtermiņa darbībai dotajos apstākļos. </w:t>
      </w:r>
    </w:p>
    <w:p w14:paraId="3B90DB1B" w14:textId="77777777" w:rsidR="000C0D67" w:rsidRPr="001E320D" w:rsidRDefault="000C0D67" w:rsidP="000C0D67">
      <w:pPr>
        <w:suppressAutoHyphens/>
        <w:spacing w:after="120"/>
        <w:jc w:val="both"/>
        <w:rPr>
          <w:lang w:eastAsia="lv-LV"/>
        </w:rPr>
      </w:pPr>
      <w:r w:rsidRPr="001E320D">
        <w:rPr>
          <w:lang w:eastAsia="lv-LV"/>
        </w:rPr>
        <w:t xml:space="preserve">Mehāniskās vārpstas noslēgšanai ir jābūt diviem neatkarīgiem blīvslēgiem, lai iegūtu dubultu drošību. Visiem sūkņiem jābūt aprīkotiem ar noplūdes detektoru un temperatūras sensoru statora tinumiem. Sensoriem ir jāapstādina sūknis, ja šķidrums iekļūs statora korpusā un ja notiek pārkaršana. </w:t>
      </w:r>
    </w:p>
    <w:p w14:paraId="3F326C68" w14:textId="77777777" w:rsidR="000C0D67" w:rsidRPr="001E320D" w:rsidRDefault="000C0D67" w:rsidP="000C0D67">
      <w:pPr>
        <w:suppressAutoHyphens/>
        <w:spacing w:after="120"/>
        <w:jc w:val="both"/>
        <w:rPr>
          <w:lang w:eastAsia="lv-LV"/>
        </w:rPr>
      </w:pPr>
      <w:r w:rsidRPr="001E320D">
        <w:rPr>
          <w:lang w:eastAsia="lv-LV"/>
        </w:rPr>
        <w:t xml:space="preserve">Iegremdējamo sūkņu uzstādīšanai darba vietā izmantojamas </w:t>
      </w:r>
      <w:proofErr w:type="spellStart"/>
      <w:r w:rsidRPr="001E320D">
        <w:rPr>
          <w:lang w:eastAsia="lv-LV"/>
        </w:rPr>
        <w:t>vadulas</w:t>
      </w:r>
      <w:proofErr w:type="spellEnd"/>
      <w:r w:rsidRPr="001E320D">
        <w:rPr>
          <w:lang w:eastAsia="lv-LV"/>
        </w:rPr>
        <w:t xml:space="preserve"> un pēda. Atsevišķos gadījumos, ar Inženiera atļauju, pieļaujama iekarinātu sūkņu izmantošana. </w:t>
      </w:r>
      <w:proofErr w:type="spellStart"/>
      <w:r w:rsidRPr="001E320D">
        <w:rPr>
          <w:lang w:eastAsia="lv-LV"/>
        </w:rPr>
        <w:t>Vadulām</w:t>
      </w:r>
      <w:proofErr w:type="spellEnd"/>
      <w:r w:rsidRPr="001E320D">
        <w:rPr>
          <w:lang w:eastAsia="lv-LV"/>
        </w:rPr>
        <w:t xml:space="preserve"> jābūt izgatavotām no nerūsējošā tērauda caurulēm ar biezām sienām (min. 4 mm). Pēc nolaišanas sūknim ir pašam jāieguļas paredzētajā pozīcijā.</w:t>
      </w:r>
    </w:p>
    <w:p w14:paraId="0C75A435" w14:textId="77777777" w:rsidR="000C0D67" w:rsidRPr="001E320D" w:rsidRDefault="000C0D67" w:rsidP="000C0D67">
      <w:pPr>
        <w:suppressAutoHyphens/>
        <w:spacing w:after="120"/>
        <w:jc w:val="both"/>
        <w:rPr>
          <w:lang w:eastAsia="lv-LV"/>
        </w:rPr>
      </w:pPr>
      <w:r w:rsidRPr="001E320D">
        <w:rPr>
          <w:lang w:eastAsia="lv-LV"/>
        </w:rPr>
        <w:t xml:space="preserve">Sūkņu pacelšanai un nolaišanai jāizmanto nerūsošā tērauda ķēdes, kas nostiprinātas pie sūkņu augšdaļas ražotāja speciāli šim nolūkam paredzētā vietā.  </w:t>
      </w:r>
    </w:p>
    <w:p w14:paraId="1829313D" w14:textId="77777777" w:rsidR="000C0D67" w:rsidRPr="001E320D" w:rsidRDefault="000C0D67" w:rsidP="000C0D67">
      <w:pPr>
        <w:suppressAutoHyphens/>
        <w:spacing w:after="120"/>
        <w:jc w:val="both"/>
        <w:rPr>
          <w:lang w:eastAsia="lv-LV"/>
        </w:rPr>
      </w:pPr>
      <w:r w:rsidRPr="001E320D">
        <w:rPr>
          <w:lang w:eastAsia="lv-LV"/>
        </w:rPr>
        <w:t>Sūknim un stiprinājuma elementiem, tai skaitā pacelšanas ķēdei, jābūt ar nebojātu ražotājfirmas krāsojumu.</w:t>
      </w:r>
    </w:p>
    <w:p w14:paraId="7F52BC89" w14:textId="6BE232DF"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413" w:name="_Toc143571449"/>
      <w:bookmarkStart w:id="414" w:name="_Toc107912730"/>
      <w:bookmarkStart w:id="415" w:name="_Toc260319772"/>
      <w:bookmarkStart w:id="416" w:name="_Toc31972774"/>
      <w:r>
        <w:rPr>
          <w:rFonts w:cs="Arial"/>
          <w:bCs/>
          <w:i/>
          <w:u w:val="single"/>
          <w:lang w:eastAsia="lv-LV"/>
        </w:rPr>
        <w:lastRenderedPageBreak/>
        <w:t>5</w:t>
      </w:r>
      <w:r w:rsidR="000C0D67" w:rsidRPr="001E320D">
        <w:rPr>
          <w:rFonts w:cs="Arial"/>
          <w:bCs/>
          <w:i/>
          <w:u w:val="single"/>
          <w:lang w:eastAsia="lv-LV"/>
        </w:rPr>
        <w:t xml:space="preserve">.6.3.Progresīvās </w:t>
      </w:r>
      <w:proofErr w:type="spellStart"/>
      <w:r w:rsidR="000C0D67" w:rsidRPr="001E320D">
        <w:rPr>
          <w:rFonts w:cs="Arial"/>
          <w:bCs/>
          <w:i/>
          <w:u w:val="single"/>
          <w:lang w:eastAsia="lv-LV"/>
        </w:rPr>
        <w:t>kavitātes</w:t>
      </w:r>
      <w:proofErr w:type="spellEnd"/>
      <w:r w:rsidR="000C0D67" w:rsidRPr="001E320D">
        <w:rPr>
          <w:rFonts w:cs="Arial"/>
          <w:bCs/>
          <w:i/>
          <w:u w:val="single"/>
          <w:lang w:eastAsia="lv-LV"/>
        </w:rPr>
        <w:t xml:space="preserve"> (skrūves) sūkņi</w:t>
      </w:r>
      <w:bookmarkEnd w:id="413"/>
      <w:bookmarkEnd w:id="414"/>
      <w:bookmarkEnd w:id="415"/>
      <w:bookmarkEnd w:id="416"/>
    </w:p>
    <w:p w14:paraId="2417C9A2" w14:textId="77777777" w:rsidR="000C0D67" w:rsidRPr="001E320D" w:rsidRDefault="000C0D67" w:rsidP="000C0D67">
      <w:pPr>
        <w:suppressAutoHyphens/>
        <w:spacing w:after="120"/>
        <w:jc w:val="both"/>
        <w:rPr>
          <w:lang w:eastAsia="lv-LV"/>
        </w:rPr>
      </w:pPr>
      <w:r w:rsidRPr="001E320D">
        <w:rPr>
          <w:lang w:eastAsia="lv-LV"/>
        </w:rPr>
        <w:t>Sūkņi iegādājami tikai no ražotājiem, kuri ir oficiāli pārstāvēti Latvijā un kuri var garantēt adekvātu sūkņu servisu.</w:t>
      </w:r>
    </w:p>
    <w:p w14:paraId="3F9F1B0D" w14:textId="77777777" w:rsidR="000C0D67" w:rsidRPr="001E320D" w:rsidRDefault="000C0D67" w:rsidP="000C0D67">
      <w:pPr>
        <w:suppressAutoHyphens/>
        <w:spacing w:after="120"/>
        <w:jc w:val="both"/>
        <w:rPr>
          <w:lang w:eastAsia="lv-LV"/>
        </w:rPr>
      </w:pPr>
      <w:r w:rsidRPr="001E320D">
        <w:rPr>
          <w:lang w:eastAsia="lv-LV"/>
        </w:rPr>
        <w:t>Sūkņus jāizvēlas tā, lai kapitālā remonta laikā būtu iespējams nomainīt jebkuru sūkņa detaļu.</w:t>
      </w:r>
    </w:p>
    <w:p w14:paraId="55DD9B56" w14:textId="77777777" w:rsidR="000C0D67" w:rsidRPr="001E320D" w:rsidRDefault="000C0D67" w:rsidP="000C0D67">
      <w:pPr>
        <w:suppressAutoHyphens/>
        <w:spacing w:after="120"/>
        <w:jc w:val="both"/>
        <w:rPr>
          <w:lang w:eastAsia="lv-LV"/>
        </w:rPr>
      </w:pPr>
      <w:r w:rsidRPr="001E320D">
        <w:rPr>
          <w:lang w:eastAsia="lv-LV"/>
        </w:rPr>
        <w:t xml:space="preserve">Sūknim jābūt samontētam uz vienas pamatnes. Pamatnei jānovērš konstrukcijas deformācija jebkādos normālas ekspluatācijas apstākļos. Pamatnei jābūt konstruētai tā, lai pieļautu sūkņa-motora </w:t>
      </w:r>
      <w:proofErr w:type="spellStart"/>
      <w:r w:rsidRPr="001E320D">
        <w:rPr>
          <w:lang w:eastAsia="lv-LV"/>
        </w:rPr>
        <w:t>savirzes</w:t>
      </w:r>
      <w:proofErr w:type="spellEnd"/>
      <w:r w:rsidRPr="001E320D">
        <w:rPr>
          <w:lang w:eastAsia="lv-LV"/>
        </w:rPr>
        <w:t xml:space="preserve"> pareizu ieregulēšanu..</w:t>
      </w:r>
    </w:p>
    <w:p w14:paraId="319D1560" w14:textId="77777777" w:rsidR="000C0D67" w:rsidRPr="001E320D" w:rsidRDefault="000C0D67" w:rsidP="000C0D67">
      <w:pPr>
        <w:suppressAutoHyphens/>
        <w:spacing w:after="120"/>
        <w:jc w:val="both"/>
        <w:rPr>
          <w:lang w:eastAsia="lv-LV"/>
        </w:rPr>
      </w:pPr>
      <w:r w:rsidRPr="001E320D">
        <w:rPr>
          <w:lang w:eastAsia="lv-LV"/>
        </w:rPr>
        <w:t>Sūkņa pamatne montējama uz betona nesošās pamatnes tā, lai nodrošinātu sūknim vieglu pieeju tehniskās apkopes veikšanai un tīrīšanas darbus.</w:t>
      </w:r>
    </w:p>
    <w:p w14:paraId="7249C343" w14:textId="77777777" w:rsidR="000C0D67" w:rsidRPr="001E320D" w:rsidRDefault="000C0D67" w:rsidP="000C0D67">
      <w:pPr>
        <w:suppressAutoHyphens/>
        <w:spacing w:after="120"/>
        <w:jc w:val="both"/>
        <w:rPr>
          <w:lang w:eastAsia="lv-LV"/>
        </w:rPr>
      </w:pPr>
      <w:r w:rsidRPr="001E320D">
        <w:rPr>
          <w:lang w:eastAsia="lv-LV"/>
        </w:rPr>
        <w:t xml:space="preserve">Sūkņa korpusa materiālam jābūt piemērotam darba vides apstākļiem un šķidrumam, kas jāpārsūknē, ņemot vērā sagaidāmo suspendēto vielu daudzumu šķidrumā un iespējamo </w:t>
      </w:r>
      <w:proofErr w:type="spellStart"/>
      <w:r w:rsidRPr="001E320D">
        <w:rPr>
          <w:lang w:eastAsia="lv-LV"/>
        </w:rPr>
        <w:t>abrazivitāti</w:t>
      </w:r>
      <w:proofErr w:type="spellEnd"/>
      <w:r w:rsidRPr="001E320D">
        <w:rPr>
          <w:lang w:eastAsia="lv-LV"/>
        </w:rPr>
        <w:t>.</w:t>
      </w:r>
    </w:p>
    <w:p w14:paraId="12D4D4CF" w14:textId="77777777" w:rsidR="000C0D67" w:rsidRPr="001E320D" w:rsidRDefault="000C0D67" w:rsidP="000C0D67">
      <w:pPr>
        <w:suppressAutoHyphens/>
        <w:spacing w:after="120"/>
        <w:jc w:val="both"/>
        <w:rPr>
          <w:lang w:eastAsia="lv-LV"/>
        </w:rPr>
      </w:pPr>
      <w:r w:rsidRPr="001E320D">
        <w:rPr>
          <w:lang w:eastAsia="lv-LV"/>
        </w:rPr>
        <w:t>Sūkņa ieplūdei jābūt konstruētai tā, lai būtu iespējams iztīrīt nobloķētās vietas un pārbaudīt rotora piedziņas sastāvdaļas.</w:t>
      </w:r>
    </w:p>
    <w:p w14:paraId="09F4B93B" w14:textId="77777777" w:rsidR="000C0D67" w:rsidRPr="001E320D" w:rsidRDefault="000C0D67" w:rsidP="000C0D67">
      <w:pPr>
        <w:suppressAutoHyphens/>
        <w:spacing w:after="120"/>
        <w:jc w:val="both"/>
        <w:rPr>
          <w:lang w:eastAsia="lv-LV"/>
        </w:rPr>
      </w:pPr>
      <w:r w:rsidRPr="001E320D">
        <w:rPr>
          <w:lang w:eastAsia="lv-LV"/>
        </w:rPr>
        <w:t>Sūkņa statoriem jābūt veidotiem no augstas kvalitātes elastīgas sintētiskās gumijas, kas ir piemērota dotajai darba videi.</w:t>
      </w:r>
    </w:p>
    <w:p w14:paraId="0C72D079" w14:textId="77777777" w:rsidR="000C0D67" w:rsidRPr="001E320D" w:rsidRDefault="000C0D67" w:rsidP="000C0D67">
      <w:pPr>
        <w:suppressAutoHyphens/>
        <w:spacing w:after="120"/>
        <w:jc w:val="both"/>
        <w:rPr>
          <w:lang w:eastAsia="lv-LV"/>
        </w:rPr>
      </w:pPr>
      <w:r w:rsidRPr="001E320D">
        <w:rPr>
          <w:lang w:eastAsia="lv-LV"/>
        </w:rPr>
        <w:t xml:space="preserve">Sūkņa rotoriem jābūt no materiāla, kas izturīgs pret koroziju un nodilumu, ar atbilstošu pārklājumu vai izgatavotam no nodilumizturīga tērauda. </w:t>
      </w:r>
    </w:p>
    <w:p w14:paraId="2BB462BD" w14:textId="77777777" w:rsidR="000C0D67" w:rsidRPr="001E320D" w:rsidRDefault="000C0D67" w:rsidP="000C0D67">
      <w:pPr>
        <w:suppressAutoHyphens/>
        <w:spacing w:after="120"/>
        <w:jc w:val="both"/>
        <w:rPr>
          <w:lang w:eastAsia="lv-LV"/>
        </w:rPr>
      </w:pPr>
      <w:r w:rsidRPr="001E320D">
        <w:rPr>
          <w:lang w:eastAsia="lv-LV"/>
        </w:rPr>
        <w:t>Uz sūkņa jābūt skaidri norādītiem pacelšanas punktiem, un tiem jābūt izvietotiem tā, lai tiktu veikta līdzsvarota un droša pacelšana.</w:t>
      </w:r>
    </w:p>
    <w:p w14:paraId="423CA9A7" w14:textId="77777777" w:rsidR="000C0D67" w:rsidRPr="001E320D" w:rsidRDefault="000C0D67" w:rsidP="000C0D67">
      <w:pPr>
        <w:suppressAutoHyphens/>
        <w:spacing w:after="120"/>
        <w:jc w:val="both"/>
        <w:rPr>
          <w:lang w:eastAsia="lv-LV"/>
        </w:rPr>
      </w:pPr>
      <w:r w:rsidRPr="001E320D">
        <w:rPr>
          <w:lang w:eastAsia="lv-LV"/>
        </w:rPr>
        <w:t xml:space="preserve">katram sūknim jābūt aprīkotam ar mehānisku vai elektronisku </w:t>
      </w:r>
      <w:proofErr w:type="spellStart"/>
      <w:r w:rsidRPr="001E320D">
        <w:rPr>
          <w:lang w:eastAsia="lv-LV"/>
        </w:rPr>
        <w:t>pārspiediena</w:t>
      </w:r>
      <w:proofErr w:type="spellEnd"/>
      <w:r w:rsidRPr="001E320D">
        <w:rPr>
          <w:lang w:eastAsia="lv-LV"/>
        </w:rPr>
        <w:t xml:space="preserve"> un sausās darbošanās aizsardzības aprīkojumu.</w:t>
      </w:r>
    </w:p>
    <w:p w14:paraId="2C453FF7" w14:textId="77777777" w:rsidR="000C0D67" w:rsidRPr="001E320D" w:rsidRDefault="000C0D67" w:rsidP="000C0D67">
      <w:pPr>
        <w:suppressAutoHyphens/>
        <w:spacing w:after="120"/>
        <w:jc w:val="both"/>
        <w:rPr>
          <w:lang w:eastAsia="lv-LV"/>
        </w:rPr>
      </w:pPr>
      <w:r w:rsidRPr="001E320D">
        <w:rPr>
          <w:lang w:eastAsia="lv-LV"/>
        </w:rPr>
        <w:t>Sūknim, pamatnei un apdarei jābūt ar nebojātu ražotājfirmas krāsojumu.</w:t>
      </w:r>
    </w:p>
    <w:p w14:paraId="77B3A777" w14:textId="5D85B11D"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417" w:name="Dozatorsukni_5_13_4"/>
      <w:bookmarkStart w:id="418" w:name="_Toc260319773"/>
      <w:bookmarkStart w:id="419" w:name="_Toc31972775"/>
      <w:r>
        <w:rPr>
          <w:rFonts w:cs="Arial"/>
          <w:bCs/>
          <w:i/>
          <w:u w:val="single"/>
          <w:lang w:eastAsia="lv-LV"/>
        </w:rPr>
        <w:t>5</w:t>
      </w:r>
      <w:r w:rsidR="000C0D67" w:rsidRPr="001E320D">
        <w:rPr>
          <w:rFonts w:cs="Arial"/>
          <w:bCs/>
          <w:i/>
          <w:u w:val="single"/>
          <w:lang w:eastAsia="lv-LV"/>
        </w:rPr>
        <w:t>.6.4.Dozatorsūkņi</w:t>
      </w:r>
      <w:bookmarkEnd w:id="417"/>
      <w:bookmarkEnd w:id="418"/>
      <w:bookmarkEnd w:id="419"/>
    </w:p>
    <w:p w14:paraId="422C7E09" w14:textId="77777777" w:rsidR="000C0D67" w:rsidRPr="001E320D" w:rsidRDefault="000C0D67" w:rsidP="000C0D67">
      <w:pPr>
        <w:suppressAutoHyphens/>
        <w:spacing w:after="120"/>
        <w:jc w:val="both"/>
        <w:rPr>
          <w:lang w:eastAsia="lv-LV"/>
        </w:rPr>
      </w:pPr>
      <w:r w:rsidRPr="001E320D">
        <w:rPr>
          <w:lang w:eastAsia="lv-LV"/>
        </w:rPr>
        <w:t xml:space="preserve">Metanola (vai cita oglekļa avota) un koagulanta dozēšanai izmantojami diafragmas </w:t>
      </w:r>
      <w:proofErr w:type="spellStart"/>
      <w:r w:rsidRPr="001E320D">
        <w:rPr>
          <w:lang w:eastAsia="lv-LV"/>
        </w:rPr>
        <w:t>dozatorsūkņi</w:t>
      </w:r>
      <w:proofErr w:type="spellEnd"/>
      <w:r w:rsidRPr="001E320D">
        <w:rPr>
          <w:lang w:eastAsia="lv-LV"/>
        </w:rPr>
        <w:t>.</w:t>
      </w:r>
    </w:p>
    <w:p w14:paraId="3FEBF836" w14:textId="77777777" w:rsidR="000C0D67" w:rsidRPr="001E320D" w:rsidRDefault="000C0D67" w:rsidP="000C0D67">
      <w:pPr>
        <w:suppressAutoHyphens/>
        <w:spacing w:after="120"/>
        <w:jc w:val="both"/>
        <w:rPr>
          <w:lang w:eastAsia="lv-LV"/>
        </w:rPr>
      </w:pPr>
      <w:r w:rsidRPr="001E320D">
        <w:rPr>
          <w:lang w:eastAsia="lv-LV"/>
        </w:rPr>
        <w:t xml:space="preserve">Uzņēmējam jāizvēlas </w:t>
      </w:r>
      <w:proofErr w:type="spellStart"/>
      <w:r w:rsidRPr="001E320D">
        <w:rPr>
          <w:lang w:eastAsia="lv-LV"/>
        </w:rPr>
        <w:t>dozatorsūkņa</w:t>
      </w:r>
      <w:proofErr w:type="spellEnd"/>
      <w:r w:rsidRPr="001E320D">
        <w:rPr>
          <w:lang w:eastAsia="lv-LV"/>
        </w:rPr>
        <w:t xml:space="preserve"> kapacitāte </w:t>
      </w:r>
      <w:proofErr w:type="spellStart"/>
      <w:r w:rsidRPr="001E320D">
        <w:rPr>
          <w:lang w:eastAsia="lv-LV"/>
        </w:rPr>
        <w:t>atbilsoši</w:t>
      </w:r>
      <w:proofErr w:type="spellEnd"/>
      <w:r w:rsidRPr="001E320D">
        <w:rPr>
          <w:lang w:eastAsia="lv-LV"/>
        </w:rPr>
        <w:t xml:space="preserve"> aprēķinātajam metanola patēriņam un dozēšanas ātrumam stundā. Uzņēmējam metanola (vai cita oglekļa avota)  dozēšanas sistēmas ietvarā jāpiegādā vismaz 2 </w:t>
      </w:r>
      <w:proofErr w:type="spellStart"/>
      <w:r w:rsidRPr="001E320D">
        <w:rPr>
          <w:lang w:eastAsia="lv-LV"/>
        </w:rPr>
        <w:t>dozatorsūkņi</w:t>
      </w:r>
      <w:proofErr w:type="spellEnd"/>
      <w:r w:rsidRPr="001E320D">
        <w:rPr>
          <w:lang w:eastAsia="lv-LV"/>
        </w:rPr>
        <w:t>, katrs no kuriem spēj nosegt visu nepieciešamo dozēšanas ātrumu.</w:t>
      </w:r>
    </w:p>
    <w:p w14:paraId="5A9DFA65" w14:textId="77777777" w:rsidR="000C0D67" w:rsidRPr="001E320D" w:rsidRDefault="000C0D67" w:rsidP="000C0D67">
      <w:pPr>
        <w:suppressAutoHyphens/>
        <w:spacing w:after="120"/>
        <w:jc w:val="both"/>
        <w:rPr>
          <w:lang w:eastAsia="lv-LV"/>
        </w:rPr>
      </w:pPr>
      <w:r w:rsidRPr="001E320D">
        <w:rPr>
          <w:lang w:eastAsia="lv-LV"/>
        </w:rPr>
        <w:t xml:space="preserve">Pie </w:t>
      </w:r>
      <w:proofErr w:type="spellStart"/>
      <w:r w:rsidRPr="001E320D">
        <w:rPr>
          <w:lang w:eastAsia="lv-LV"/>
        </w:rPr>
        <w:t>dozatorsūkņa</w:t>
      </w:r>
      <w:proofErr w:type="spellEnd"/>
      <w:r w:rsidRPr="001E320D">
        <w:rPr>
          <w:lang w:eastAsia="lv-LV"/>
        </w:rPr>
        <w:t xml:space="preserve"> kapacitātes izvēles Uzņēmējam jāierēķina pietiekama rezerve, lai vajadzības gadījumā </w:t>
      </w:r>
      <w:proofErr w:type="spellStart"/>
      <w:r w:rsidRPr="001E320D">
        <w:rPr>
          <w:lang w:eastAsia="lv-LV"/>
        </w:rPr>
        <w:t>dozatorsūknis</w:t>
      </w:r>
      <w:proofErr w:type="spellEnd"/>
      <w:r w:rsidRPr="001E320D">
        <w:rPr>
          <w:lang w:eastAsia="lv-LV"/>
        </w:rPr>
        <w:t xml:space="preserve"> spētu nodrošināt nepieciešamo dozēšanas ātrumu arī ar viskozākām vielām, piemēram, glicerīnu.</w:t>
      </w:r>
    </w:p>
    <w:p w14:paraId="799BD92B" w14:textId="77777777" w:rsidR="000C0D67" w:rsidRPr="001E320D" w:rsidRDefault="000C0D67" w:rsidP="000C0D67">
      <w:pPr>
        <w:suppressAutoHyphens/>
        <w:spacing w:after="120"/>
        <w:jc w:val="both"/>
        <w:rPr>
          <w:lang w:eastAsia="lv-LV"/>
        </w:rPr>
      </w:pPr>
      <w:r w:rsidRPr="001E320D">
        <w:rPr>
          <w:lang w:eastAsia="lv-LV"/>
        </w:rPr>
        <w:t xml:space="preserve">Visām </w:t>
      </w:r>
      <w:proofErr w:type="spellStart"/>
      <w:r w:rsidRPr="001E320D">
        <w:rPr>
          <w:lang w:eastAsia="lv-LV"/>
        </w:rPr>
        <w:t>dozatorsūkņa</w:t>
      </w:r>
      <w:proofErr w:type="spellEnd"/>
      <w:r w:rsidRPr="001E320D">
        <w:rPr>
          <w:lang w:eastAsia="lv-LV"/>
        </w:rPr>
        <w:t xml:space="preserve"> komponentēm, kas nonāk saskarē ar pārsūknējamo šķidrumu, jābūt izgatavotām no materiāliem, kas ir noturīgi pret pārsūknējamā šķidruma iedarbību.</w:t>
      </w:r>
    </w:p>
    <w:p w14:paraId="6AE736B6" w14:textId="77777777" w:rsidR="000C0D67" w:rsidRPr="001E320D" w:rsidRDefault="000C0D67" w:rsidP="000C0D67">
      <w:pPr>
        <w:suppressAutoHyphens/>
        <w:spacing w:after="120"/>
        <w:jc w:val="both"/>
        <w:rPr>
          <w:lang w:eastAsia="lv-LV"/>
        </w:rPr>
      </w:pPr>
      <w:r w:rsidRPr="001E320D">
        <w:rPr>
          <w:lang w:eastAsia="lv-LV"/>
        </w:rPr>
        <w:t xml:space="preserve">Papildus </w:t>
      </w:r>
      <w:proofErr w:type="spellStart"/>
      <w:r w:rsidRPr="001E320D">
        <w:rPr>
          <w:lang w:eastAsia="lv-LV"/>
        </w:rPr>
        <w:t>dozatorsūkņa</w:t>
      </w:r>
      <w:proofErr w:type="spellEnd"/>
      <w:r w:rsidRPr="001E320D">
        <w:rPr>
          <w:lang w:eastAsia="lv-LV"/>
        </w:rPr>
        <w:t xml:space="preserve"> komplektācijā ietilpstošajiem pretvārstiem Uzņēmējam jāpiegādā arī spiediena uzturēšanas vārsts (atļauj šķidruma padevi tikai gadījumā, ja </w:t>
      </w:r>
      <w:proofErr w:type="spellStart"/>
      <w:r w:rsidRPr="001E320D">
        <w:rPr>
          <w:lang w:eastAsia="lv-LV"/>
        </w:rPr>
        <w:t>dozatorsūknis</w:t>
      </w:r>
      <w:proofErr w:type="spellEnd"/>
      <w:r w:rsidRPr="001E320D">
        <w:rPr>
          <w:lang w:eastAsia="lv-LV"/>
        </w:rPr>
        <w:t xml:space="preserve"> spēj attīstīt noteiktu, ieregulēto spiedienu) un </w:t>
      </w:r>
      <w:proofErr w:type="spellStart"/>
      <w:r w:rsidRPr="001E320D">
        <w:rPr>
          <w:lang w:eastAsia="lv-LV"/>
        </w:rPr>
        <w:t>pārspiediena</w:t>
      </w:r>
      <w:proofErr w:type="spellEnd"/>
      <w:r w:rsidRPr="001E320D">
        <w:rPr>
          <w:lang w:eastAsia="lv-LV"/>
        </w:rPr>
        <w:t xml:space="preserve"> vārstam (gadījumā, ja izplūde ir bloķēta, atgriež šķidrumu šķidruma tvertnē). </w:t>
      </w:r>
      <w:proofErr w:type="spellStart"/>
      <w:r w:rsidRPr="001E320D">
        <w:rPr>
          <w:lang w:eastAsia="lv-LV"/>
        </w:rPr>
        <w:t>Pārspiediena</w:t>
      </w:r>
      <w:proofErr w:type="spellEnd"/>
      <w:r w:rsidRPr="001E320D">
        <w:rPr>
          <w:lang w:eastAsia="lv-LV"/>
        </w:rPr>
        <w:t xml:space="preserve"> vārstam jābūt regulējamam tā, lai atverot pārplūdi uz tvertni varētu atvieglot šķidruma uzsūkšanu sausā sūknī.</w:t>
      </w:r>
    </w:p>
    <w:p w14:paraId="432ADA21" w14:textId="77777777" w:rsidR="000C0D67" w:rsidRPr="001E320D" w:rsidRDefault="000C0D67" w:rsidP="000C0D67">
      <w:pPr>
        <w:suppressAutoHyphens/>
        <w:spacing w:after="120"/>
        <w:jc w:val="both"/>
        <w:rPr>
          <w:lang w:eastAsia="lv-LV"/>
        </w:rPr>
      </w:pPr>
      <w:proofErr w:type="spellStart"/>
      <w:r w:rsidRPr="001E320D">
        <w:rPr>
          <w:lang w:eastAsia="lv-LV"/>
        </w:rPr>
        <w:t>Dozatorsūkņiem</w:t>
      </w:r>
      <w:proofErr w:type="spellEnd"/>
      <w:r w:rsidRPr="001E320D">
        <w:rPr>
          <w:lang w:eastAsia="lv-LV"/>
        </w:rPr>
        <w:t xml:space="preserve"> jābūt aprīkotiem ar elektronisku pārsūknēšanas ātruma vadību, kas nodrošina dozēšanas regulēšanu vismaz 10 – 100% ražības diapazonā.’</w:t>
      </w:r>
    </w:p>
    <w:p w14:paraId="5DFF011F" w14:textId="77777777" w:rsidR="000C0D67" w:rsidRPr="001E320D" w:rsidRDefault="000C0D67" w:rsidP="000C0D67">
      <w:pPr>
        <w:suppressAutoHyphens/>
        <w:spacing w:after="120"/>
        <w:jc w:val="both"/>
        <w:rPr>
          <w:lang w:eastAsia="lv-LV"/>
        </w:rPr>
      </w:pPr>
      <w:r w:rsidRPr="001E320D">
        <w:rPr>
          <w:lang w:eastAsia="lv-LV"/>
        </w:rPr>
        <w:t xml:space="preserve">Uzņēmējam </w:t>
      </w:r>
      <w:proofErr w:type="spellStart"/>
      <w:r w:rsidRPr="001E320D">
        <w:rPr>
          <w:lang w:eastAsia="lv-LV"/>
        </w:rPr>
        <w:t>dozatorsūkņa</w:t>
      </w:r>
      <w:proofErr w:type="spellEnd"/>
      <w:r w:rsidRPr="001E320D">
        <w:rPr>
          <w:lang w:eastAsia="lv-LV"/>
        </w:rPr>
        <w:t xml:space="preserve"> piegādes komplektā jāietver visas nepieciešamās komponentes (plaukti, šļūtenes u.c.) </w:t>
      </w:r>
      <w:proofErr w:type="spellStart"/>
      <w:r w:rsidRPr="001E320D">
        <w:rPr>
          <w:lang w:eastAsia="lv-LV"/>
        </w:rPr>
        <w:t>dozatorsūkņa</w:t>
      </w:r>
      <w:proofErr w:type="spellEnd"/>
      <w:r w:rsidRPr="001E320D">
        <w:rPr>
          <w:lang w:eastAsia="lv-LV"/>
        </w:rPr>
        <w:t xml:space="preserve"> uzstādīšanai. Uzņēmējam pie sūkņa uzstādīšanas aprīkojuma </w:t>
      </w:r>
      <w:r w:rsidRPr="001E320D">
        <w:rPr>
          <w:lang w:eastAsia="lv-LV"/>
        </w:rPr>
        <w:lastRenderedPageBreak/>
        <w:t xml:space="preserve">izvēles jāņem vērā, ka </w:t>
      </w:r>
      <w:proofErr w:type="spellStart"/>
      <w:r w:rsidRPr="001E320D">
        <w:rPr>
          <w:lang w:eastAsia="lv-LV"/>
        </w:rPr>
        <w:t>dozatorsūkņus</w:t>
      </w:r>
      <w:proofErr w:type="spellEnd"/>
      <w:r w:rsidRPr="001E320D">
        <w:rPr>
          <w:lang w:eastAsia="lv-LV"/>
        </w:rPr>
        <w:t xml:space="preserve"> paredzēts uzstādīt slēgtā telpā pie dozējamā šķidruma tvertnes.</w:t>
      </w:r>
    </w:p>
    <w:p w14:paraId="1ADAFA00" w14:textId="77777777" w:rsidR="000C0D67" w:rsidRPr="001E320D" w:rsidRDefault="000C0D67" w:rsidP="000C0D67">
      <w:pPr>
        <w:suppressAutoHyphens/>
        <w:spacing w:after="120"/>
        <w:jc w:val="both"/>
        <w:rPr>
          <w:lang w:eastAsia="lv-LV"/>
        </w:rPr>
      </w:pPr>
      <w:r w:rsidRPr="001E320D">
        <w:rPr>
          <w:lang w:eastAsia="lv-LV"/>
        </w:rPr>
        <w:t xml:space="preserve">Uzņēmējam savā Automatizācijas sistēmas risinājumā jāiekļauj arī minēto </w:t>
      </w:r>
      <w:proofErr w:type="spellStart"/>
      <w:r w:rsidRPr="001E320D">
        <w:rPr>
          <w:lang w:eastAsia="lv-LV"/>
        </w:rPr>
        <w:t>dozatorsūkņu</w:t>
      </w:r>
      <w:proofErr w:type="spellEnd"/>
      <w:r w:rsidRPr="001E320D">
        <w:rPr>
          <w:lang w:eastAsia="lv-LV"/>
        </w:rPr>
        <w:t xml:space="preserve"> automātiska vadība atkarībā no izmērītajiem procesa parametriem (nitrātu, amonija slāpeklis un citi).</w:t>
      </w:r>
    </w:p>
    <w:p w14:paraId="5DB58F84" w14:textId="77777777" w:rsidR="000C0D67" w:rsidRPr="001E320D" w:rsidRDefault="000C0D67" w:rsidP="000C0D67">
      <w:pPr>
        <w:suppressAutoHyphens/>
        <w:spacing w:after="120"/>
        <w:jc w:val="both"/>
        <w:rPr>
          <w:lang w:eastAsia="lv-LV"/>
        </w:rPr>
      </w:pPr>
      <w:r w:rsidRPr="001E320D">
        <w:rPr>
          <w:lang w:eastAsia="lv-LV"/>
        </w:rPr>
        <w:t xml:space="preserve">Uzņēmējam jāņem vērā, ka metanola </w:t>
      </w:r>
      <w:proofErr w:type="spellStart"/>
      <w:r w:rsidRPr="001E320D">
        <w:rPr>
          <w:lang w:eastAsia="lv-LV"/>
        </w:rPr>
        <w:t>dozatorsūknis</w:t>
      </w:r>
      <w:proofErr w:type="spellEnd"/>
      <w:r w:rsidRPr="001E320D">
        <w:rPr>
          <w:lang w:eastAsia="lv-LV"/>
        </w:rPr>
        <w:t xml:space="preserve"> un viss tā papildus aprīkojums piegādājams </w:t>
      </w:r>
      <w:proofErr w:type="spellStart"/>
      <w:r w:rsidRPr="001E320D">
        <w:rPr>
          <w:lang w:eastAsia="lv-LV"/>
        </w:rPr>
        <w:t>sprādziendrošā</w:t>
      </w:r>
      <w:proofErr w:type="spellEnd"/>
      <w:r w:rsidRPr="001E320D">
        <w:rPr>
          <w:lang w:eastAsia="lv-LV"/>
        </w:rPr>
        <w:t xml:space="preserve"> izpildījumā (ATEX </w:t>
      </w:r>
      <w:proofErr w:type="spellStart"/>
      <w:r w:rsidRPr="001E320D">
        <w:rPr>
          <w:lang w:eastAsia="lv-LV"/>
        </w:rPr>
        <w:t>IIc</w:t>
      </w:r>
      <w:proofErr w:type="spellEnd"/>
      <w:r w:rsidRPr="001E320D">
        <w:rPr>
          <w:lang w:eastAsia="lv-LV"/>
        </w:rPr>
        <w:t>).</w:t>
      </w:r>
    </w:p>
    <w:p w14:paraId="194F99AA" w14:textId="2E237AC8"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420" w:name="_Toc107912773"/>
      <w:bookmarkStart w:id="421" w:name="_Toc143571491"/>
      <w:bookmarkStart w:id="422" w:name="Mikseri_5_15"/>
      <w:bookmarkStart w:id="423" w:name="_Toc260319779"/>
      <w:bookmarkStart w:id="424" w:name="_Toc31972776"/>
      <w:r>
        <w:rPr>
          <w:rFonts w:cs="Arial"/>
          <w:bCs/>
          <w:i/>
          <w:u w:val="single"/>
          <w:lang w:eastAsia="lv-LV"/>
        </w:rPr>
        <w:t>5</w:t>
      </w:r>
      <w:r w:rsidR="000C0D67" w:rsidRPr="001E320D">
        <w:rPr>
          <w:rFonts w:cs="Arial"/>
          <w:bCs/>
          <w:i/>
          <w:u w:val="single"/>
          <w:lang w:eastAsia="lv-LV"/>
        </w:rPr>
        <w:t xml:space="preserve">.6.5.Iegremdējamie </w:t>
      </w:r>
      <w:bookmarkEnd w:id="420"/>
      <w:bookmarkEnd w:id="421"/>
      <w:r w:rsidR="000C0D67" w:rsidRPr="001E320D">
        <w:rPr>
          <w:rFonts w:cs="Arial"/>
          <w:bCs/>
          <w:i/>
          <w:u w:val="single"/>
          <w:lang w:eastAsia="lv-LV"/>
        </w:rPr>
        <w:t>mikseri</w:t>
      </w:r>
      <w:bookmarkEnd w:id="422"/>
      <w:bookmarkEnd w:id="423"/>
      <w:bookmarkEnd w:id="424"/>
    </w:p>
    <w:p w14:paraId="1DC6D904" w14:textId="77777777" w:rsidR="000C0D67" w:rsidRPr="001E320D" w:rsidRDefault="000C0D67" w:rsidP="000C0D67">
      <w:pPr>
        <w:suppressAutoHyphens/>
        <w:spacing w:after="120"/>
        <w:jc w:val="both"/>
        <w:rPr>
          <w:lang w:eastAsia="lv-LV"/>
        </w:rPr>
      </w:pPr>
      <w:r w:rsidRPr="001E320D">
        <w:rPr>
          <w:lang w:eastAsia="lv-LV"/>
        </w:rPr>
        <w:t>Mikseri iegādājami tikai no ražotājiem, kuri ir oficiāli pārstāvēti Latvijā un kuri var garantēt adekvātu mikseru servisu.</w:t>
      </w:r>
    </w:p>
    <w:p w14:paraId="70802227" w14:textId="77777777" w:rsidR="000C0D67" w:rsidRPr="001E320D" w:rsidRDefault="000C0D67" w:rsidP="000C0D67">
      <w:pPr>
        <w:suppressAutoHyphens/>
        <w:spacing w:after="120"/>
        <w:jc w:val="both"/>
        <w:rPr>
          <w:lang w:eastAsia="lv-LV"/>
        </w:rPr>
      </w:pPr>
      <w:r w:rsidRPr="001E320D">
        <w:rPr>
          <w:lang w:eastAsia="lv-LV"/>
        </w:rPr>
        <w:t xml:space="preserve">Iegremdēto mikseru motoram ar blīvslēgiem, pārnesumu kārbām (ja tādas tiek izmantotas) un propellera lāpstiņām jāveido pilns integrāls komplekts, kas ir piemērots darbībai iegremdētā stāvoklī. </w:t>
      </w:r>
    </w:p>
    <w:p w14:paraId="7EAB18BE" w14:textId="77777777" w:rsidR="000C0D67" w:rsidRPr="001E320D" w:rsidRDefault="000C0D67" w:rsidP="000C0D67">
      <w:pPr>
        <w:suppressAutoHyphens/>
        <w:spacing w:after="120"/>
        <w:jc w:val="both"/>
        <w:rPr>
          <w:lang w:eastAsia="lv-LV"/>
        </w:rPr>
      </w:pPr>
      <w:r w:rsidRPr="001E320D">
        <w:rPr>
          <w:lang w:eastAsia="lv-LV"/>
        </w:rPr>
        <w:t>Mikserus jāizvēlas tā, lai kapitālā remonta laikā būtu iespējams nomainīt jebkuru miksera detaļu.</w:t>
      </w:r>
    </w:p>
    <w:p w14:paraId="04E1247E" w14:textId="77777777" w:rsidR="000C0D67" w:rsidRPr="001E320D" w:rsidRDefault="000C0D67" w:rsidP="000C0D67">
      <w:pPr>
        <w:suppressAutoHyphens/>
        <w:spacing w:after="120"/>
        <w:jc w:val="both"/>
        <w:rPr>
          <w:lang w:eastAsia="lv-LV"/>
        </w:rPr>
      </w:pPr>
      <w:r w:rsidRPr="001E320D">
        <w:rPr>
          <w:lang w:eastAsia="lv-LV"/>
        </w:rPr>
        <w:t>Visiem miksera komponentiem, kas nonāk saskarē ar maisāmo šķidrumu, jābūt izgatavotiem no korozijas noturīgiem materiāliem vai arī pārklātiem ar speciālu pārklājumu, kas nodrošina pieprasīto 15 gadu kalpošanas laiku.. Miksera vārpstai jābūt veidotai no nerūsējošā tērauda.</w:t>
      </w:r>
    </w:p>
    <w:p w14:paraId="4C41A5CD" w14:textId="77777777" w:rsidR="000C0D67" w:rsidRPr="001E320D" w:rsidRDefault="000C0D67" w:rsidP="000C0D67">
      <w:pPr>
        <w:suppressAutoHyphens/>
        <w:spacing w:after="120"/>
        <w:jc w:val="both"/>
        <w:rPr>
          <w:lang w:eastAsia="lv-LV"/>
        </w:rPr>
      </w:pPr>
      <w:r w:rsidRPr="001E320D">
        <w:rPr>
          <w:lang w:eastAsia="lv-LV"/>
        </w:rPr>
        <w:t xml:space="preserve">Uzņēmējam projektēšanas laikā ir jāuztur sakari ar mikseru piegādātāju un jāapstiprina detalizētas mikseru prasības un specifikācija, lai nodrošinātu optimālo mikseru ar zemākajām kopējām izmaksām izvēli. </w:t>
      </w:r>
    </w:p>
    <w:p w14:paraId="0D8293E0" w14:textId="77777777" w:rsidR="000C0D67" w:rsidRPr="001E320D" w:rsidRDefault="000C0D67" w:rsidP="000C0D67">
      <w:pPr>
        <w:suppressAutoHyphens/>
        <w:spacing w:after="120"/>
        <w:jc w:val="both"/>
        <w:rPr>
          <w:lang w:eastAsia="lv-LV"/>
        </w:rPr>
      </w:pPr>
      <w:r w:rsidRPr="001E320D">
        <w:rPr>
          <w:lang w:eastAsia="lv-LV"/>
        </w:rPr>
        <w:t xml:space="preserve">Mikseri jāpiegādā ar visiem </w:t>
      </w:r>
      <w:proofErr w:type="spellStart"/>
      <w:r w:rsidRPr="001E320D">
        <w:rPr>
          <w:lang w:eastAsia="lv-LV"/>
        </w:rPr>
        <w:t>aizsargelementiem</w:t>
      </w:r>
      <w:proofErr w:type="spellEnd"/>
      <w:r w:rsidRPr="001E320D">
        <w:rPr>
          <w:lang w:eastAsia="lv-LV"/>
        </w:rPr>
        <w:t xml:space="preserve">, ko iesaka ražotājs drošai ilgtermiņa darbībai dotajos apstākļos. </w:t>
      </w:r>
    </w:p>
    <w:p w14:paraId="656FA927" w14:textId="77777777" w:rsidR="000C0D67" w:rsidRPr="001E320D" w:rsidRDefault="000C0D67" w:rsidP="000C0D67">
      <w:pPr>
        <w:suppressAutoHyphens/>
        <w:spacing w:after="120"/>
        <w:jc w:val="both"/>
        <w:rPr>
          <w:lang w:eastAsia="lv-LV"/>
        </w:rPr>
      </w:pPr>
      <w:r w:rsidRPr="001E320D">
        <w:rPr>
          <w:lang w:eastAsia="lv-LV"/>
        </w:rPr>
        <w:t xml:space="preserve">Mehāniskās vārpstas noslēgšanai ir jābūt diviem neatkarīgiem blīvslēgiem, lai iegūtu dubultu drošību. Visiem mikseriem jābūt aprīkotiem ar noplūdes detektoru un temperatūras sensoru statora tinumiem. Sensoriem ir jāapstādina mikseris, ja šķidrums iekļūs statora korpusā un ja notiek pārkaršana. </w:t>
      </w:r>
    </w:p>
    <w:p w14:paraId="07B92087" w14:textId="77777777" w:rsidR="000C0D67" w:rsidRPr="001E320D" w:rsidRDefault="000C0D67" w:rsidP="000C0D67">
      <w:pPr>
        <w:suppressAutoHyphens/>
        <w:spacing w:after="120"/>
        <w:jc w:val="both"/>
        <w:rPr>
          <w:lang w:eastAsia="lv-LV"/>
        </w:rPr>
      </w:pPr>
      <w:r w:rsidRPr="001E320D">
        <w:rPr>
          <w:lang w:eastAsia="lv-LV"/>
        </w:rPr>
        <w:t xml:space="preserve">Iegremdējamo mikseru uzstādīšanai darba vietā izmantojamas </w:t>
      </w:r>
      <w:proofErr w:type="spellStart"/>
      <w:r w:rsidRPr="001E320D">
        <w:rPr>
          <w:lang w:eastAsia="lv-LV"/>
        </w:rPr>
        <w:t>vadulas</w:t>
      </w:r>
      <w:proofErr w:type="spellEnd"/>
      <w:r w:rsidRPr="001E320D">
        <w:rPr>
          <w:lang w:eastAsia="lv-LV"/>
        </w:rPr>
        <w:t xml:space="preserve"> un pēda. </w:t>
      </w:r>
      <w:proofErr w:type="spellStart"/>
      <w:r w:rsidRPr="001E320D">
        <w:rPr>
          <w:lang w:eastAsia="lv-LV"/>
        </w:rPr>
        <w:t>Vadulām</w:t>
      </w:r>
      <w:proofErr w:type="spellEnd"/>
      <w:r w:rsidRPr="001E320D">
        <w:rPr>
          <w:lang w:eastAsia="lv-LV"/>
        </w:rPr>
        <w:t xml:space="preserve"> jābūt izgatavotām no nerūsējošā tērauda caurulēm ar biezām sienām (min. 4 mm). Pēc nolaišanas mikserim ir pašam jāieguļas paredzētajā pozīcijā.</w:t>
      </w:r>
    </w:p>
    <w:p w14:paraId="642188F9" w14:textId="77777777" w:rsidR="000C0D67" w:rsidRPr="001E320D" w:rsidRDefault="000C0D67" w:rsidP="000C0D67">
      <w:pPr>
        <w:suppressAutoHyphens/>
        <w:spacing w:after="120"/>
        <w:jc w:val="both"/>
        <w:rPr>
          <w:lang w:eastAsia="lv-LV"/>
        </w:rPr>
      </w:pPr>
      <w:r w:rsidRPr="001E320D">
        <w:rPr>
          <w:lang w:eastAsia="lv-LV"/>
        </w:rPr>
        <w:t xml:space="preserve">Mikseru pacelšanai un nolaišanai jāizmanto nerūsošā tērauda ķēdes, kas nostiprinātas pie miksera augšdaļas ražotāja speciāli šim nolūkam paredzētā vietā.  </w:t>
      </w:r>
    </w:p>
    <w:p w14:paraId="75909F8E" w14:textId="77777777" w:rsidR="000C0D67" w:rsidRPr="001E320D" w:rsidRDefault="000C0D67" w:rsidP="000C0D67">
      <w:pPr>
        <w:suppressAutoHyphens/>
        <w:spacing w:after="120"/>
        <w:jc w:val="both"/>
        <w:rPr>
          <w:lang w:eastAsia="lv-LV"/>
        </w:rPr>
      </w:pPr>
      <w:r w:rsidRPr="001E320D">
        <w:rPr>
          <w:lang w:eastAsia="lv-LV"/>
        </w:rPr>
        <w:t>Mikseriem un stiprinājuma elementiem jābūt ar nebojātu ražotājfirmas krāsojumu.</w:t>
      </w:r>
    </w:p>
    <w:p w14:paraId="48460864" w14:textId="77777777" w:rsidR="000C0D67" w:rsidRPr="001E320D" w:rsidRDefault="000C0D67" w:rsidP="000C0D67">
      <w:pPr>
        <w:suppressAutoHyphens/>
        <w:spacing w:after="120"/>
        <w:jc w:val="both"/>
        <w:rPr>
          <w:lang w:eastAsia="lv-LV"/>
        </w:rPr>
      </w:pPr>
      <w:r w:rsidRPr="001E320D">
        <w:rPr>
          <w:lang w:eastAsia="lv-LV"/>
        </w:rPr>
        <w:t>Uzņēmējam jāņem vērā, ka anaerobajā tvertnē iespējam brīvi peldoša plastmasas nesēja izmantošana anaerobo dūņu audzēšanai. Lai novērstu to, ka mikseris var sabojāt peldošo nesēju, tā propellera griešanās ātrums nedrīkst pārsniegt 75 a/min.</w:t>
      </w:r>
    </w:p>
    <w:p w14:paraId="41BCBD45" w14:textId="77777777" w:rsidR="000C0D67" w:rsidRPr="001E320D" w:rsidRDefault="000C0D67" w:rsidP="000C0D67">
      <w:pPr>
        <w:suppressAutoHyphens/>
        <w:spacing w:after="120"/>
        <w:jc w:val="both"/>
        <w:rPr>
          <w:lang w:eastAsia="lv-LV"/>
        </w:rPr>
      </w:pPr>
      <w:r w:rsidRPr="001E320D">
        <w:rPr>
          <w:lang w:eastAsia="lv-LV"/>
        </w:rPr>
        <w:t xml:space="preserve">Uzņēmējam, izvēloties anaerobās tvertnes mikserus, jāņem vērā, ka ūdens līmenis tvertnē būs praktiski konstants (4,0 m). Sagaidāmā brīvi peldošo anaerobo dūņu koncentrācija: līdz 7 g/L. </w:t>
      </w:r>
    </w:p>
    <w:p w14:paraId="00B5CAD9" w14:textId="77777777" w:rsidR="000C0D67" w:rsidRPr="001E320D" w:rsidRDefault="000C0D67" w:rsidP="000C0D67">
      <w:pPr>
        <w:suppressAutoHyphens/>
        <w:spacing w:after="120"/>
        <w:jc w:val="both"/>
        <w:rPr>
          <w:lang w:eastAsia="lv-LV"/>
        </w:rPr>
      </w:pPr>
      <w:r w:rsidRPr="001E320D">
        <w:rPr>
          <w:lang w:eastAsia="lv-LV"/>
        </w:rPr>
        <w:t>Gadījumā, ja tiks izmantots plastmasas nesējs dūņu audzēšanai, Uzņēmējam jāpieņem, ka orientējoši, nesējs būs ieliekts disks, kura biezums ir 1 mm, bet diametrs: 18 - 22 mm, nesēja plastmasas blīvums: 0,55 – 0,70 kg/L.</w:t>
      </w:r>
    </w:p>
    <w:p w14:paraId="5933A4F2" w14:textId="77777777" w:rsidR="000C0D67" w:rsidRPr="001E320D" w:rsidRDefault="000C0D67" w:rsidP="000C0D67">
      <w:pPr>
        <w:suppressAutoHyphens/>
        <w:spacing w:after="120"/>
        <w:jc w:val="both"/>
        <w:rPr>
          <w:lang w:eastAsia="lv-LV"/>
        </w:rPr>
      </w:pPr>
      <w:r w:rsidRPr="001E320D">
        <w:rPr>
          <w:lang w:eastAsia="lv-LV"/>
        </w:rPr>
        <w:t xml:space="preserve">Uzņēmējam jāizvēlas mikseri tā, lai gan anaerobajā tvertnē, gan toksisko notekūdeņu tvertnē ūdens plūsmas ātrums pie baseina dibena būtu </w:t>
      </w:r>
      <w:r w:rsidRPr="001E320D">
        <w:rPr>
          <w:u w:val="single"/>
          <w:lang w:eastAsia="lv-LV"/>
        </w:rPr>
        <w:t>ne mazāks kā 0,4 m/s</w:t>
      </w:r>
      <w:r w:rsidRPr="001E320D">
        <w:rPr>
          <w:lang w:eastAsia="lv-LV"/>
        </w:rPr>
        <w:t>.</w:t>
      </w:r>
    </w:p>
    <w:p w14:paraId="2D4BC802" w14:textId="43E9C347"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425" w:name="_Ref248144912"/>
      <w:bookmarkStart w:id="426" w:name="Procesa_meriekartas_5_16"/>
      <w:bookmarkStart w:id="427" w:name="_Toc260319780"/>
      <w:bookmarkStart w:id="428" w:name="_Toc31972777"/>
      <w:r>
        <w:rPr>
          <w:rFonts w:cs="Arial"/>
          <w:b/>
          <w:bCs/>
          <w:i/>
          <w:iCs/>
          <w:lang w:eastAsia="lv-LV"/>
        </w:rPr>
        <w:lastRenderedPageBreak/>
        <w:t>5</w:t>
      </w:r>
      <w:r w:rsidR="000C0D67" w:rsidRPr="001E320D">
        <w:rPr>
          <w:rFonts w:cs="Arial"/>
          <w:b/>
          <w:bCs/>
          <w:i/>
          <w:iCs/>
          <w:lang w:eastAsia="lv-LV"/>
        </w:rPr>
        <w:t>.7.Tehniskās prasības procesa mēriekārtām</w:t>
      </w:r>
      <w:bookmarkEnd w:id="425"/>
      <w:bookmarkEnd w:id="426"/>
      <w:bookmarkEnd w:id="427"/>
      <w:bookmarkEnd w:id="428"/>
    </w:p>
    <w:p w14:paraId="4F44CFD7" w14:textId="77777777" w:rsidR="000C0D67" w:rsidRPr="001E320D" w:rsidRDefault="000C0D67" w:rsidP="000C0D67">
      <w:pPr>
        <w:suppressAutoHyphens/>
        <w:spacing w:after="120"/>
        <w:jc w:val="both"/>
        <w:rPr>
          <w:lang w:eastAsia="lv-LV"/>
        </w:rPr>
      </w:pPr>
      <w:r w:rsidRPr="001E320D">
        <w:rPr>
          <w:lang w:eastAsia="lv-LV"/>
        </w:rPr>
        <w:t>Uzņēmējam jānodrošina droša un ērta pieeja pie visām procesa mērierīcēm, pēc nepieciešamības izbūvējot vai rekonstruējot kāpnes, tiltiņus, laukumus u.c. Tiltiņu un platformu platumam jābūt tādam, lai nodrošinātu visu potenciāli remontējamo konstrukciju ērtu montāžu/demontāžu un jebkādu rezerves daļu piegādi.</w:t>
      </w:r>
    </w:p>
    <w:p w14:paraId="1DE64027" w14:textId="77777777" w:rsidR="000C0D67" w:rsidRPr="001E320D" w:rsidRDefault="000C0D67" w:rsidP="000C0D67">
      <w:pPr>
        <w:suppressAutoHyphens/>
        <w:spacing w:after="120"/>
        <w:jc w:val="both"/>
        <w:rPr>
          <w:lang w:eastAsia="lv-LV"/>
        </w:rPr>
      </w:pPr>
      <w:r w:rsidRPr="001E320D">
        <w:rPr>
          <w:lang w:eastAsia="lv-LV"/>
        </w:rPr>
        <w:t>Izvēloties dažādu sensoru uzstādīšanas risinājumus, Uzņēmējam jāizvēlas tādi stiprinājumi, kas sagaidāmajos darba apstākļos nodrošina stabilu fiksāciju un izslēdz iespēju zondei u.c. detaļām sisties pret baseinu vai sūknētavu sienām u.tml.</w:t>
      </w:r>
    </w:p>
    <w:p w14:paraId="2537D1DD" w14:textId="77777777" w:rsidR="000C0D67" w:rsidRPr="001E320D" w:rsidRDefault="000C0D67" w:rsidP="000C0D67">
      <w:pPr>
        <w:suppressAutoHyphens/>
        <w:spacing w:after="120"/>
        <w:jc w:val="both"/>
        <w:rPr>
          <w:lang w:eastAsia="lv-LV"/>
        </w:rPr>
      </w:pPr>
      <w:r w:rsidRPr="001E320D">
        <w:rPr>
          <w:lang w:eastAsia="lv-LV"/>
        </w:rPr>
        <w:t xml:space="preserve">Uzņēmējam jānodrošina elektriskā barošana visām procesa mēriekārtām. Uzņēmējam jānodrošina pie katras mēriekārtas atbilstoši aizsargāta rozete (220 V). </w:t>
      </w:r>
    </w:p>
    <w:p w14:paraId="697ADFE1" w14:textId="77777777" w:rsidR="000C0D67" w:rsidRPr="001E320D" w:rsidRDefault="000C0D67" w:rsidP="000C0D67">
      <w:pPr>
        <w:suppressAutoHyphens/>
        <w:spacing w:after="120"/>
        <w:jc w:val="both"/>
        <w:rPr>
          <w:lang w:eastAsia="lv-LV"/>
        </w:rPr>
      </w:pPr>
      <w:r w:rsidRPr="001E320D">
        <w:rPr>
          <w:lang w:eastAsia="lv-LV"/>
        </w:rPr>
        <w:t>Uzņēmējam jānodrošina pie visām mēriekārtām pietiekams apgaismojums tehniskās apkopes veikšanai un citām darbībām gada tumšajā laikā.</w:t>
      </w:r>
    </w:p>
    <w:p w14:paraId="29EB975A" w14:textId="77777777" w:rsidR="000C0D67" w:rsidRPr="001E320D" w:rsidRDefault="000C0D67" w:rsidP="000C0D67">
      <w:pPr>
        <w:suppressAutoHyphens/>
        <w:spacing w:after="120"/>
        <w:jc w:val="both"/>
        <w:rPr>
          <w:lang w:eastAsia="lv-LV"/>
        </w:rPr>
      </w:pPr>
      <w:r w:rsidRPr="001E320D">
        <w:rPr>
          <w:lang w:eastAsia="lv-LV"/>
        </w:rPr>
        <w:t xml:space="preserve">Uzņēmējam jānodrošina komunikācija starp visām uzstādītajām procesa mēriekārtām, signālu koncentratoriem, PLC un Centrālo vadības sistēmu. </w:t>
      </w:r>
    </w:p>
    <w:p w14:paraId="4E1A1EA7" w14:textId="52B4286C"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429" w:name="_Ref30669490"/>
      <w:bookmarkStart w:id="430" w:name="_Toc31972778"/>
      <w:bookmarkStart w:id="431" w:name="NH4_N__S_5_16_4"/>
      <w:bookmarkStart w:id="432" w:name="_Toc260319784"/>
      <w:r>
        <w:rPr>
          <w:rFonts w:cs="Arial"/>
          <w:bCs/>
          <w:i/>
          <w:u w:val="single"/>
          <w:lang w:eastAsia="lv-LV"/>
        </w:rPr>
        <w:t>5</w:t>
      </w:r>
      <w:r w:rsidR="000C0D67" w:rsidRPr="001E320D">
        <w:rPr>
          <w:rFonts w:cs="Arial"/>
          <w:bCs/>
          <w:i/>
          <w:u w:val="single"/>
          <w:lang w:eastAsia="lv-LV"/>
        </w:rPr>
        <w:t>.7.1.Tehniskās prasības amonija slāpekļa koncentrācijas mērītājam</w:t>
      </w:r>
      <w:bookmarkEnd w:id="429"/>
      <w:bookmarkEnd w:id="430"/>
      <w:r w:rsidR="000C0D67" w:rsidRPr="001E320D">
        <w:rPr>
          <w:rFonts w:cs="Arial"/>
          <w:bCs/>
          <w:i/>
          <w:u w:val="single"/>
          <w:lang w:eastAsia="lv-LV"/>
        </w:rPr>
        <w:t xml:space="preserve"> </w:t>
      </w:r>
      <w:bookmarkEnd w:id="431"/>
      <w:bookmarkEnd w:id="432"/>
    </w:p>
    <w:p w14:paraId="5B16C708" w14:textId="77777777" w:rsidR="000C0D67" w:rsidRPr="001E320D" w:rsidRDefault="000C0D67" w:rsidP="000C0D67">
      <w:pPr>
        <w:suppressAutoHyphens/>
        <w:spacing w:after="120"/>
        <w:jc w:val="both"/>
        <w:rPr>
          <w:lang w:eastAsia="lv-LV"/>
        </w:rPr>
      </w:pPr>
      <w:r w:rsidRPr="001E320D">
        <w:rPr>
          <w:lang w:eastAsia="lv-LV"/>
        </w:rPr>
        <w:t xml:space="preserve">Amonija slāpekļa koncentrācijas mērīšanai izmatojams </w:t>
      </w:r>
      <w:proofErr w:type="spellStart"/>
      <w:r w:rsidRPr="001E320D">
        <w:rPr>
          <w:lang w:eastAsia="lv-LV"/>
        </w:rPr>
        <w:t>jonselektīvs</w:t>
      </w:r>
      <w:proofErr w:type="spellEnd"/>
      <w:r w:rsidRPr="001E320D">
        <w:rPr>
          <w:lang w:eastAsia="lv-LV"/>
        </w:rPr>
        <w:t xml:space="preserve"> elektrods.</w:t>
      </w:r>
    </w:p>
    <w:p w14:paraId="13DE59FF" w14:textId="77777777" w:rsidR="000C0D67" w:rsidRPr="001E320D" w:rsidRDefault="000C0D67" w:rsidP="000C0D67">
      <w:pPr>
        <w:suppressAutoHyphens/>
        <w:spacing w:after="120"/>
        <w:jc w:val="both"/>
        <w:rPr>
          <w:lang w:eastAsia="lv-LV"/>
        </w:rPr>
      </w:pPr>
      <w:r w:rsidRPr="001E320D">
        <w:rPr>
          <w:lang w:eastAsia="lv-LV"/>
        </w:rPr>
        <w:t>Mērītājiem jāatbilst sekojošām minimālajām prasībām:</w:t>
      </w:r>
    </w:p>
    <w:p w14:paraId="542F482E" w14:textId="77777777" w:rsidR="000C0D67" w:rsidRPr="001E320D" w:rsidRDefault="000C0D67" w:rsidP="000C0D67">
      <w:pPr>
        <w:keepNext/>
        <w:spacing w:after="120"/>
        <w:jc w:val="both"/>
        <w:rPr>
          <w:b/>
          <w:bCs/>
          <w:sz w:val="20"/>
          <w:szCs w:val="20"/>
        </w:rPr>
      </w:pPr>
      <w:bookmarkStart w:id="433" w:name="_Toc249251979"/>
      <w:r w:rsidRPr="001E320D">
        <w:rPr>
          <w:b/>
          <w:bCs/>
          <w:sz w:val="20"/>
          <w:szCs w:val="20"/>
        </w:rPr>
        <w:t xml:space="preserve">Tabula </w:t>
      </w:r>
      <w:r w:rsidRPr="001E320D">
        <w:rPr>
          <w:b/>
          <w:bCs/>
          <w:sz w:val="20"/>
          <w:szCs w:val="20"/>
        </w:rPr>
        <w:fldChar w:fldCharType="begin"/>
      </w:r>
      <w:r w:rsidRPr="001E320D">
        <w:rPr>
          <w:b/>
          <w:bCs/>
          <w:sz w:val="20"/>
          <w:szCs w:val="20"/>
        </w:rPr>
        <w:instrText xml:space="preserve"> SEQ Tabula \* ARABIC </w:instrText>
      </w:r>
      <w:r w:rsidRPr="001E320D">
        <w:rPr>
          <w:b/>
          <w:bCs/>
          <w:sz w:val="20"/>
          <w:szCs w:val="20"/>
        </w:rPr>
        <w:fldChar w:fldCharType="separate"/>
      </w:r>
      <w:r w:rsidR="00294C70" w:rsidRPr="001E320D">
        <w:rPr>
          <w:b/>
          <w:bCs/>
          <w:noProof/>
          <w:sz w:val="20"/>
          <w:szCs w:val="20"/>
        </w:rPr>
        <w:t>1</w:t>
      </w:r>
      <w:r w:rsidRPr="001E320D">
        <w:rPr>
          <w:b/>
          <w:bCs/>
          <w:noProof/>
          <w:sz w:val="20"/>
          <w:szCs w:val="20"/>
        </w:rPr>
        <w:fldChar w:fldCharType="end"/>
      </w:r>
      <w:r w:rsidRPr="001E320D">
        <w:rPr>
          <w:b/>
          <w:bCs/>
          <w:sz w:val="20"/>
          <w:szCs w:val="20"/>
        </w:rPr>
        <w:t xml:space="preserve">. Tehniskās prasības amonija slāpekļa koncentrācijas mērītājam </w:t>
      </w:r>
      <w:bookmarkEnd w:id="433"/>
    </w:p>
    <w:tbl>
      <w:tblPr>
        <w:tblStyle w:val="TableGrid6"/>
        <w:tblW w:w="8528" w:type="dxa"/>
        <w:tblInd w:w="108" w:type="dxa"/>
        <w:tblLook w:val="01E0" w:firstRow="1" w:lastRow="1" w:firstColumn="1" w:lastColumn="1" w:noHBand="0" w:noVBand="0"/>
      </w:tblPr>
      <w:tblGrid>
        <w:gridCol w:w="2268"/>
        <w:gridCol w:w="6260"/>
      </w:tblGrid>
      <w:tr w:rsidR="000C0D67" w:rsidRPr="001E320D" w14:paraId="546107B3" w14:textId="77777777" w:rsidTr="005D2CF2">
        <w:tc>
          <w:tcPr>
            <w:tcW w:w="2268" w:type="dxa"/>
          </w:tcPr>
          <w:p w14:paraId="34F0DD8F" w14:textId="77777777" w:rsidR="000C0D67" w:rsidRPr="001E320D" w:rsidRDefault="000C0D67" w:rsidP="000C0D67">
            <w:pPr>
              <w:spacing w:after="20"/>
              <w:rPr>
                <w:szCs w:val="20"/>
              </w:rPr>
            </w:pPr>
            <w:r w:rsidRPr="001E320D">
              <w:rPr>
                <w:szCs w:val="20"/>
              </w:rPr>
              <w:t>Mērīšanas princips</w:t>
            </w:r>
          </w:p>
        </w:tc>
        <w:tc>
          <w:tcPr>
            <w:tcW w:w="6260" w:type="dxa"/>
          </w:tcPr>
          <w:p w14:paraId="1770906B" w14:textId="77777777" w:rsidR="000C0D67" w:rsidRPr="001E320D" w:rsidRDefault="000C0D67" w:rsidP="000C0D67">
            <w:pPr>
              <w:spacing w:after="20"/>
              <w:rPr>
                <w:szCs w:val="20"/>
              </w:rPr>
            </w:pPr>
            <w:r w:rsidRPr="001E320D">
              <w:rPr>
                <w:szCs w:val="20"/>
              </w:rPr>
              <w:t>ISE (</w:t>
            </w:r>
            <w:proofErr w:type="spellStart"/>
            <w:r w:rsidRPr="001E320D">
              <w:rPr>
                <w:szCs w:val="20"/>
              </w:rPr>
              <w:t>Ion</w:t>
            </w:r>
            <w:proofErr w:type="spellEnd"/>
            <w:r w:rsidRPr="001E320D">
              <w:rPr>
                <w:szCs w:val="20"/>
              </w:rPr>
              <w:t xml:space="preserve"> </w:t>
            </w:r>
            <w:proofErr w:type="spellStart"/>
            <w:r w:rsidRPr="001E320D">
              <w:rPr>
                <w:szCs w:val="20"/>
              </w:rPr>
              <w:t>Selective</w:t>
            </w:r>
            <w:proofErr w:type="spellEnd"/>
            <w:r w:rsidRPr="001E320D">
              <w:rPr>
                <w:szCs w:val="20"/>
              </w:rPr>
              <w:t xml:space="preserve"> </w:t>
            </w:r>
            <w:proofErr w:type="spellStart"/>
            <w:r w:rsidRPr="001E320D">
              <w:rPr>
                <w:szCs w:val="20"/>
              </w:rPr>
              <w:t>Electrode</w:t>
            </w:r>
            <w:proofErr w:type="spellEnd"/>
            <w:r w:rsidRPr="001E320D">
              <w:rPr>
                <w:szCs w:val="20"/>
              </w:rPr>
              <w:t xml:space="preserve">, </w:t>
            </w:r>
            <w:proofErr w:type="spellStart"/>
            <w:r w:rsidRPr="001E320D">
              <w:rPr>
                <w:szCs w:val="20"/>
              </w:rPr>
              <w:t>Jonselektīva</w:t>
            </w:r>
            <w:proofErr w:type="spellEnd"/>
            <w:r w:rsidRPr="001E320D">
              <w:rPr>
                <w:szCs w:val="20"/>
              </w:rPr>
              <w:t xml:space="preserve"> elektroda) metode</w:t>
            </w:r>
          </w:p>
        </w:tc>
      </w:tr>
      <w:tr w:rsidR="000C0D67" w:rsidRPr="001E320D" w14:paraId="5A9794C4" w14:textId="77777777" w:rsidTr="005D2CF2">
        <w:tc>
          <w:tcPr>
            <w:tcW w:w="2268" w:type="dxa"/>
          </w:tcPr>
          <w:p w14:paraId="29714C06" w14:textId="77777777" w:rsidR="000C0D67" w:rsidRPr="001E320D" w:rsidRDefault="000C0D67" w:rsidP="000C0D67">
            <w:pPr>
              <w:spacing w:after="20"/>
              <w:rPr>
                <w:szCs w:val="20"/>
              </w:rPr>
            </w:pPr>
            <w:r w:rsidRPr="001E320D">
              <w:rPr>
                <w:szCs w:val="20"/>
              </w:rPr>
              <w:t>Mērīšanas diapazons</w:t>
            </w:r>
          </w:p>
        </w:tc>
        <w:tc>
          <w:tcPr>
            <w:tcW w:w="6260" w:type="dxa"/>
          </w:tcPr>
          <w:p w14:paraId="7A7E4E87" w14:textId="77777777" w:rsidR="000C0D67" w:rsidRPr="001E320D" w:rsidRDefault="000C0D67" w:rsidP="000C0D67">
            <w:pPr>
              <w:spacing w:after="20"/>
            </w:pPr>
            <w:r w:rsidRPr="001E320D">
              <w:t>0,2 – 100 mg/L NH</w:t>
            </w:r>
            <w:r w:rsidRPr="001E320D">
              <w:rPr>
                <w:vertAlign w:val="subscript"/>
              </w:rPr>
              <w:t>4</w:t>
            </w:r>
            <w:r w:rsidRPr="001E320D">
              <w:t>-N vai plašāks</w:t>
            </w:r>
          </w:p>
        </w:tc>
      </w:tr>
      <w:tr w:rsidR="000C0D67" w:rsidRPr="001E320D" w14:paraId="2718D725" w14:textId="77777777" w:rsidTr="005D2CF2">
        <w:tc>
          <w:tcPr>
            <w:tcW w:w="2268" w:type="dxa"/>
          </w:tcPr>
          <w:p w14:paraId="043309A2" w14:textId="77777777" w:rsidR="000C0D67" w:rsidRPr="001E320D" w:rsidRDefault="000C0D67" w:rsidP="000C0D67">
            <w:pPr>
              <w:spacing w:after="20"/>
              <w:rPr>
                <w:szCs w:val="20"/>
              </w:rPr>
            </w:pPr>
            <w:r w:rsidRPr="001E320D">
              <w:rPr>
                <w:szCs w:val="20"/>
              </w:rPr>
              <w:t>Mērīšanas precizitāte</w:t>
            </w:r>
          </w:p>
        </w:tc>
        <w:tc>
          <w:tcPr>
            <w:tcW w:w="6260" w:type="dxa"/>
          </w:tcPr>
          <w:p w14:paraId="35054AF1" w14:textId="77777777" w:rsidR="000C0D67" w:rsidRPr="001E320D" w:rsidRDefault="000C0D67" w:rsidP="000C0D67">
            <w:pPr>
              <w:spacing w:after="20"/>
            </w:pPr>
            <w:r w:rsidRPr="001E320D">
              <w:t>±5% no izmērītās vērtības + 0,2 mg/L</w:t>
            </w:r>
          </w:p>
        </w:tc>
      </w:tr>
      <w:tr w:rsidR="000C0D67" w:rsidRPr="001E320D" w14:paraId="7DFA348B" w14:textId="77777777" w:rsidTr="005D2CF2">
        <w:tc>
          <w:tcPr>
            <w:tcW w:w="2268" w:type="dxa"/>
          </w:tcPr>
          <w:p w14:paraId="7F0266E0" w14:textId="77777777" w:rsidR="000C0D67" w:rsidRPr="001E320D" w:rsidRDefault="000C0D67" w:rsidP="000C0D67">
            <w:pPr>
              <w:spacing w:after="20"/>
              <w:rPr>
                <w:szCs w:val="20"/>
              </w:rPr>
            </w:pPr>
            <w:r w:rsidRPr="001E320D">
              <w:rPr>
                <w:szCs w:val="20"/>
              </w:rPr>
              <w:t>Atkārtojamība</w:t>
            </w:r>
          </w:p>
        </w:tc>
        <w:tc>
          <w:tcPr>
            <w:tcW w:w="6260" w:type="dxa"/>
          </w:tcPr>
          <w:p w14:paraId="1A31A7AC" w14:textId="77777777" w:rsidR="000C0D67" w:rsidRPr="001E320D" w:rsidRDefault="000C0D67" w:rsidP="000C0D67">
            <w:pPr>
              <w:spacing w:after="20"/>
            </w:pPr>
            <w:r w:rsidRPr="001E320D">
              <w:t>±5% no izmērītās vērtības + 0,2 mg/L</w:t>
            </w:r>
          </w:p>
        </w:tc>
      </w:tr>
      <w:tr w:rsidR="000C0D67" w:rsidRPr="001E320D" w14:paraId="65B90E52" w14:textId="77777777" w:rsidTr="005D2CF2">
        <w:tc>
          <w:tcPr>
            <w:tcW w:w="2268" w:type="dxa"/>
          </w:tcPr>
          <w:p w14:paraId="02BEA825" w14:textId="77777777" w:rsidR="000C0D67" w:rsidRPr="001E320D" w:rsidRDefault="000C0D67" w:rsidP="000C0D67">
            <w:pPr>
              <w:spacing w:after="20"/>
              <w:rPr>
                <w:szCs w:val="20"/>
              </w:rPr>
            </w:pPr>
            <w:r w:rsidRPr="001E320D">
              <w:rPr>
                <w:szCs w:val="20"/>
              </w:rPr>
              <w:t>Mērīšanas intervāls</w:t>
            </w:r>
          </w:p>
        </w:tc>
        <w:tc>
          <w:tcPr>
            <w:tcW w:w="6260" w:type="dxa"/>
          </w:tcPr>
          <w:p w14:paraId="6745396E" w14:textId="77777777" w:rsidR="000C0D67" w:rsidRPr="001E320D" w:rsidRDefault="000C0D67" w:rsidP="000C0D67">
            <w:pPr>
              <w:spacing w:after="20"/>
              <w:rPr>
                <w:szCs w:val="20"/>
              </w:rPr>
            </w:pPr>
            <w:r w:rsidRPr="001E320D">
              <w:rPr>
                <w:szCs w:val="20"/>
              </w:rPr>
              <w:t>nepārtraukta mērīšana</w:t>
            </w:r>
          </w:p>
        </w:tc>
      </w:tr>
      <w:tr w:rsidR="000C0D67" w:rsidRPr="001E320D" w14:paraId="3FA54F91" w14:textId="77777777" w:rsidTr="005D2CF2">
        <w:tc>
          <w:tcPr>
            <w:tcW w:w="2268" w:type="dxa"/>
          </w:tcPr>
          <w:p w14:paraId="07675D13" w14:textId="77777777" w:rsidR="000C0D67" w:rsidRPr="001E320D" w:rsidRDefault="000C0D67" w:rsidP="000C0D67">
            <w:pPr>
              <w:spacing w:after="20"/>
              <w:rPr>
                <w:szCs w:val="20"/>
              </w:rPr>
            </w:pPr>
            <w:r w:rsidRPr="001E320D">
              <w:rPr>
                <w:szCs w:val="20"/>
              </w:rPr>
              <w:t>Ūdens temperatūra</w:t>
            </w:r>
          </w:p>
        </w:tc>
        <w:tc>
          <w:tcPr>
            <w:tcW w:w="6260" w:type="dxa"/>
          </w:tcPr>
          <w:p w14:paraId="236A49FE" w14:textId="77777777" w:rsidR="000C0D67" w:rsidRPr="001E320D" w:rsidRDefault="000C0D67" w:rsidP="000C0D67">
            <w:pPr>
              <w:spacing w:after="20"/>
              <w:rPr>
                <w:szCs w:val="20"/>
              </w:rPr>
            </w:pPr>
            <w:r w:rsidRPr="001E320D">
              <w:rPr>
                <w:szCs w:val="20"/>
              </w:rPr>
              <w:t>+0 - +40°C vai plašāks diapazons</w:t>
            </w:r>
          </w:p>
        </w:tc>
      </w:tr>
      <w:tr w:rsidR="000C0D67" w:rsidRPr="001E320D" w14:paraId="579E29CD" w14:textId="77777777" w:rsidTr="005D2CF2">
        <w:tc>
          <w:tcPr>
            <w:tcW w:w="2268" w:type="dxa"/>
          </w:tcPr>
          <w:p w14:paraId="43EA53A7" w14:textId="77777777" w:rsidR="000C0D67" w:rsidRPr="001E320D" w:rsidRDefault="000C0D67" w:rsidP="000C0D67">
            <w:pPr>
              <w:spacing w:after="20"/>
              <w:rPr>
                <w:szCs w:val="20"/>
              </w:rPr>
            </w:pPr>
            <w:r w:rsidRPr="001E320D">
              <w:rPr>
                <w:szCs w:val="20"/>
              </w:rPr>
              <w:t>Apkārtējā gaisa temperatūra</w:t>
            </w:r>
          </w:p>
        </w:tc>
        <w:tc>
          <w:tcPr>
            <w:tcW w:w="6260" w:type="dxa"/>
          </w:tcPr>
          <w:p w14:paraId="0F980FAD" w14:textId="77777777" w:rsidR="000C0D67" w:rsidRPr="001E320D" w:rsidRDefault="000C0D67" w:rsidP="000C0D67">
            <w:pPr>
              <w:spacing w:after="20"/>
            </w:pPr>
            <w:r w:rsidRPr="001E320D">
              <w:t>-20 - +45°C</w:t>
            </w:r>
          </w:p>
        </w:tc>
      </w:tr>
      <w:tr w:rsidR="000C0D67" w:rsidRPr="001E320D" w14:paraId="3A33710D" w14:textId="77777777" w:rsidTr="005D2CF2">
        <w:tc>
          <w:tcPr>
            <w:tcW w:w="2268" w:type="dxa"/>
          </w:tcPr>
          <w:p w14:paraId="69B68206" w14:textId="77777777" w:rsidR="000C0D67" w:rsidRPr="001E320D" w:rsidRDefault="000C0D67" w:rsidP="000C0D67">
            <w:pPr>
              <w:spacing w:after="20"/>
              <w:rPr>
                <w:szCs w:val="20"/>
              </w:rPr>
            </w:pPr>
            <w:r w:rsidRPr="001E320D">
              <w:rPr>
                <w:szCs w:val="20"/>
              </w:rPr>
              <w:t>Pieļaujamais iegremdēšanas dziļums</w:t>
            </w:r>
          </w:p>
        </w:tc>
        <w:tc>
          <w:tcPr>
            <w:tcW w:w="6260" w:type="dxa"/>
          </w:tcPr>
          <w:p w14:paraId="19A7173E" w14:textId="77777777" w:rsidR="000C0D67" w:rsidRPr="001E320D" w:rsidRDefault="000C0D67" w:rsidP="000C0D67">
            <w:pPr>
              <w:spacing w:after="20"/>
            </w:pPr>
            <w:r w:rsidRPr="001E320D">
              <w:t>3 m vai lielāks</w:t>
            </w:r>
          </w:p>
        </w:tc>
      </w:tr>
      <w:tr w:rsidR="000C0D67" w:rsidRPr="001E320D" w14:paraId="146689B1" w14:textId="77777777" w:rsidTr="005D2CF2">
        <w:tc>
          <w:tcPr>
            <w:tcW w:w="2268" w:type="dxa"/>
          </w:tcPr>
          <w:p w14:paraId="6284DD28" w14:textId="77777777" w:rsidR="000C0D67" w:rsidRPr="001E320D" w:rsidRDefault="000C0D67" w:rsidP="000C0D67">
            <w:pPr>
              <w:spacing w:after="20"/>
              <w:rPr>
                <w:szCs w:val="20"/>
              </w:rPr>
            </w:pPr>
            <w:r w:rsidRPr="001E320D">
              <w:rPr>
                <w:szCs w:val="20"/>
              </w:rPr>
              <w:t>Reakcijas ātrums</w:t>
            </w:r>
          </w:p>
        </w:tc>
        <w:tc>
          <w:tcPr>
            <w:tcW w:w="6260" w:type="dxa"/>
          </w:tcPr>
          <w:p w14:paraId="1E2534C7" w14:textId="77777777" w:rsidR="000C0D67" w:rsidRPr="001E320D" w:rsidRDefault="000C0D67" w:rsidP="000C0D67">
            <w:pPr>
              <w:spacing w:after="20"/>
            </w:pPr>
            <w:r w:rsidRPr="001E320D">
              <w:t xml:space="preserve"> T</w:t>
            </w:r>
            <w:r w:rsidRPr="001E320D">
              <w:rPr>
                <w:vertAlign w:val="subscript"/>
              </w:rPr>
              <w:t>90</w:t>
            </w:r>
            <w:r w:rsidRPr="001E320D">
              <w:t xml:space="preserve"> &lt; 2 min</w:t>
            </w:r>
          </w:p>
        </w:tc>
      </w:tr>
      <w:tr w:rsidR="000C0D67" w:rsidRPr="001E320D" w14:paraId="252BAAD4" w14:textId="77777777" w:rsidTr="005D2CF2">
        <w:tc>
          <w:tcPr>
            <w:tcW w:w="2268" w:type="dxa"/>
          </w:tcPr>
          <w:p w14:paraId="3CBD0525" w14:textId="77777777" w:rsidR="000C0D67" w:rsidRPr="001E320D" w:rsidRDefault="000C0D67" w:rsidP="000C0D67">
            <w:pPr>
              <w:spacing w:after="20"/>
              <w:rPr>
                <w:szCs w:val="20"/>
              </w:rPr>
            </w:pPr>
            <w:r w:rsidRPr="001E320D">
              <w:rPr>
                <w:szCs w:val="20"/>
              </w:rPr>
              <w:t>Kontroliera komunikācijas protokols</w:t>
            </w:r>
          </w:p>
        </w:tc>
        <w:tc>
          <w:tcPr>
            <w:tcW w:w="6260" w:type="dxa"/>
          </w:tcPr>
          <w:p w14:paraId="3A7B3EF9" w14:textId="77777777" w:rsidR="000C0D67" w:rsidRPr="001E320D" w:rsidRDefault="000C0D67" w:rsidP="000C0D67">
            <w:pPr>
              <w:spacing w:after="20"/>
              <w:rPr>
                <w:szCs w:val="20"/>
              </w:rPr>
            </w:pPr>
            <w:r w:rsidRPr="001E320D">
              <w:rPr>
                <w:szCs w:val="20"/>
              </w:rPr>
              <w:t>Nepieciešama iespēja pieslēgt mērītāju lokālam, ar displeju aprīkotam kontrolierim.</w:t>
            </w:r>
          </w:p>
        </w:tc>
      </w:tr>
    </w:tbl>
    <w:p w14:paraId="17454EBA" w14:textId="77777777" w:rsidR="000C0D67" w:rsidRPr="001E320D" w:rsidRDefault="000C0D67" w:rsidP="000C0D67">
      <w:pPr>
        <w:suppressAutoHyphens/>
        <w:spacing w:after="120"/>
        <w:jc w:val="both"/>
        <w:rPr>
          <w:lang w:eastAsia="lv-LV"/>
        </w:rPr>
      </w:pPr>
    </w:p>
    <w:p w14:paraId="58E9E287" w14:textId="77777777" w:rsidR="000C0D67" w:rsidRPr="001E320D" w:rsidRDefault="000C0D67" w:rsidP="000C0D67">
      <w:pPr>
        <w:suppressAutoHyphens/>
        <w:spacing w:after="120"/>
        <w:jc w:val="both"/>
        <w:rPr>
          <w:lang w:eastAsia="lv-LV"/>
        </w:rPr>
      </w:pPr>
      <w:r w:rsidRPr="001E320D">
        <w:rPr>
          <w:lang w:eastAsia="lv-LV"/>
        </w:rPr>
        <w:t>Amonija slāpekļa mērītājam jātiek piegādātam komplektā ar testa kārtridžu, kas ļauj veikt sensora funkcionalitātes testu.</w:t>
      </w:r>
    </w:p>
    <w:p w14:paraId="1FA42E49" w14:textId="77777777" w:rsidR="000C0D67" w:rsidRPr="001E320D" w:rsidRDefault="000C0D67" w:rsidP="000C0D67">
      <w:pPr>
        <w:suppressAutoHyphens/>
        <w:spacing w:after="120"/>
        <w:jc w:val="both"/>
        <w:rPr>
          <w:lang w:eastAsia="lv-LV"/>
        </w:rPr>
      </w:pPr>
      <w:r w:rsidRPr="001E320D">
        <w:rPr>
          <w:lang w:eastAsia="lv-LV"/>
        </w:rPr>
        <w:t>Uzņēmējam piedāvājumā pēc 1 gada ekspluatācijas jāparedz 1 rezerves sensora kārtridža piegāde.</w:t>
      </w:r>
    </w:p>
    <w:p w14:paraId="789066CE" w14:textId="77777777" w:rsidR="000C0D67" w:rsidRPr="001E320D" w:rsidRDefault="000C0D67" w:rsidP="000C0D67">
      <w:pPr>
        <w:suppressAutoHyphens/>
        <w:spacing w:after="120"/>
        <w:jc w:val="both"/>
        <w:rPr>
          <w:lang w:eastAsia="lv-LV"/>
        </w:rPr>
      </w:pPr>
      <w:r w:rsidRPr="001E320D">
        <w:rPr>
          <w:lang w:eastAsia="lv-LV"/>
        </w:rPr>
        <w:t xml:space="preserve">Uzņēmējam mērītājs jāpiegādā komplektā ar uzstādīšanas aprīkojumu, kas piemērots konkrētajai uzstādīšanas vietai. </w:t>
      </w:r>
    </w:p>
    <w:p w14:paraId="56C4E731" w14:textId="77777777" w:rsidR="000C0D67" w:rsidRPr="001E320D" w:rsidRDefault="000C0D67" w:rsidP="000C0D67">
      <w:pPr>
        <w:suppressAutoHyphens/>
        <w:spacing w:after="120"/>
        <w:jc w:val="both"/>
        <w:rPr>
          <w:lang w:eastAsia="lv-LV"/>
        </w:rPr>
      </w:pPr>
      <w:r w:rsidRPr="001E320D">
        <w:rPr>
          <w:lang w:eastAsia="lv-LV"/>
        </w:rPr>
        <w:t>Amonija slāpekļa mērītāju jāpiegādā kopā ar piemērotu kontrolieri. Kontrolierim jābūt aprīkotiem ar lokālu displeju lokālai amonija slāpekļa koncentrācijas un citu parametru atspoguļošanai. Pieļaujama viena kontroliera ar displeju izmantošana amonija un nitrātu slāpekļa devēju pieslēgšanai.</w:t>
      </w:r>
    </w:p>
    <w:p w14:paraId="5AE63477" w14:textId="0C355FDB"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434" w:name="NO3_N_5_16_5"/>
      <w:bookmarkStart w:id="435" w:name="_Toc260319785"/>
      <w:bookmarkStart w:id="436" w:name="_Ref30669497"/>
      <w:bookmarkStart w:id="437" w:name="_Toc31972779"/>
      <w:r>
        <w:rPr>
          <w:rFonts w:cs="Arial"/>
          <w:bCs/>
          <w:i/>
          <w:u w:val="single"/>
          <w:lang w:eastAsia="lv-LV"/>
        </w:rPr>
        <w:lastRenderedPageBreak/>
        <w:t>5</w:t>
      </w:r>
      <w:r w:rsidR="000C0D67" w:rsidRPr="001E320D">
        <w:rPr>
          <w:rFonts w:cs="Arial"/>
          <w:bCs/>
          <w:i/>
          <w:u w:val="single"/>
          <w:lang w:eastAsia="lv-LV"/>
        </w:rPr>
        <w:t>.7.2.Tehniskās prasības nitrātu slāpekļa koncentrācijas</w:t>
      </w:r>
      <w:bookmarkEnd w:id="434"/>
      <w:bookmarkEnd w:id="435"/>
      <w:r w:rsidR="000C0D67" w:rsidRPr="001E320D">
        <w:rPr>
          <w:rFonts w:cs="Arial"/>
          <w:bCs/>
          <w:i/>
          <w:u w:val="single"/>
          <w:lang w:eastAsia="lv-LV"/>
        </w:rPr>
        <w:t xml:space="preserve"> mērītājam</w:t>
      </w:r>
      <w:bookmarkEnd w:id="436"/>
      <w:bookmarkEnd w:id="437"/>
      <w:r w:rsidR="000C0D67" w:rsidRPr="001E320D">
        <w:rPr>
          <w:rFonts w:cs="Arial"/>
          <w:bCs/>
          <w:i/>
          <w:u w:val="single"/>
          <w:lang w:eastAsia="lv-LV"/>
        </w:rPr>
        <w:t xml:space="preserve"> </w:t>
      </w:r>
    </w:p>
    <w:p w14:paraId="4C77A820" w14:textId="77777777" w:rsidR="000C0D67" w:rsidRPr="001E320D" w:rsidRDefault="000C0D67" w:rsidP="000C0D67">
      <w:pPr>
        <w:suppressAutoHyphens/>
        <w:spacing w:after="120"/>
        <w:jc w:val="both"/>
        <w:rPr>
          <w:lang w:eastAsia="lv-LV"/>
        </w:rPr>
      </w:pPr>
      <w:r w:rsidRPr="001E320D">
        <w:rPr>
          <w:lang w:eastAsia="lv-LV"/>
        </w:rPr>
        <w:t xml:space="preserve">Nitrātu slāpekļa koncentrācijas mērīšanai izmatojams </w:t>
      </w:r>
      <w:proofErr w:type="spellStart"/>
      <w:r w:rsidRPr="001E320D">
        <w:rPr>
          <w:lang w:eastAsia="lv-LV"/>
        </w:rPr>
        <w:t>jonselektīvs</w:t>
      </w:r>
      <w:proofErr w:type="spellEnd"/>
      <w:r w:rsidRPr="001E320D">
        <w:rPr>
          <w:lang w:eastAsia="lv-LV"/>
        </w:rPr>
        <w:t xml:space="preserve"> elektrods.</w:t>
      </w:r>
    </w:p>
    <w:p w14:paraId="2579A6DF" w14:textId="77777777" w:rsidR="000C0D67" w:rsidRPr="001E320D" w:rsidRDefault="000C0D67" w:rsidP="000C0D67">
      <w:pPr>
        <w:suppressAutoHyphens/>
        <w:spacing w:after="120"/>
        <w:jc w:val="both"/>
        <w:rPr>
          <w:lang w:eastAsia="lv-LV"/>
        </w:rPr>
      </w:pPr>
      <w:r w:rsidRPr="001E320D">
        <w:rPr>
          <w:lang w:eastAsia="lv-LV"/>
        </w:rPr>
        <w:t>Nitrātu slāpekļa mērītājam jāatbilst sekojošām minimālajām prasībām:</w:t>
      </w:r>
    </w:p>
    <w:p w14:paraId="47038B48" w14:textId="77777777" w:rsidR="000C0D67" w:rsidRPr="001E320D" w:rsidRDefault="000C0D67" w:rsidP="000C0D67">
      <w:pPr>
        <w:keepNext/>
        <w:spacing w:after="120"/>
        <w:jc w:val="both"/>
        <w:rPr>
          <w:b/>
          <w:bCs/>
          <w:sz w:val="20"/>
          <w:szCs w:val="20"/>
        </w:rPr>
      </w:pPr>
      <w:bookmarkStart w:id="438" w:name="_Toc249251980"/>
      <w:r w:rsidRPr="001E320D">
        <w:rPr>
          <w:b/>
          <w:bCs/>
          <w:sz w:val="20"/>
          <w:szCs w:val="20"/>
        </w:rPr>
        <w:t xml:space="preserve">Tabula </w:t>
      </w:r>
      <w:r w:rsidRPr="001E320D">
        <w:rPr>
          <w:b/>
          <w:bCs/>
          <w:sz w:val="20"/>
          <w:szCs w:val="20"/>
        </w:rPr>
        <w:fldChar w:fldCharType="begin"/>
      </w:r>
      <w:r w:rsidRPr="001E320D">
        <w:rPr>
          <w:b/>
          <w:bCs/>
          <w:sz w:val="20"/>
          <w:szCs w:val="20"/>
        </w:rPr>
        <w:instrText xml:space="preserve"> SEQ Tabula \* ARABIC </w:instrText>
      </w:r>
      <w:r w:rsidRPr="001E320D">
        <w:rPr>
          <w:b/>
          <w:bCs/>
          <w:sz w:val="20"/>
          <w:szCs w:val="20"/>
        </w:rPr>
        <w:fldChar w:fldCharType="separate"/>
      </w:r>
      <w:r w:rsidR="00294C70" w:rsidRPr="001E320D">
        <w:rPr>
          <w:b/>
          <w:bCs/>
          <w:noProof/>
          <w:sz w:val="20"/>
          <w:szCs w:val="20"/>
        </w:rPr>
        <w:t>2</w:t>
      </w:r>
      <w:r w:rsidRPr="001E320D">
        <w:rPr>
          <w:b/>
          <w:bCs/>
          <w:noProof/>
          <w:sz w:val="20"/>
          <w:szCs w:val="20"/>
        </w:rPr>
        <w:fldChar w:fldCharType="end"/>
      </w:r>
      <w:r w:rsidRPr="001E320D">
        <w:rPr>
          <w:b/>
          <w:bCs/>
          <w:sz w:val="20"/>
          <w:szCs w:val="20"/>
        </w:rPr>
        <w:t xml:space="preserve">. Tehniskās prasības nitrātu slāpekļa koncentrācijas mērītājam </w:t>
      </w:r>
      <w:bookmarkEnd w:id="438"/>
    </w:p>
    <w:tbl>
      <w:tblPr>
        <w:tblStyle w:val="TableGrid6"/>
        <w:tblW w:w="8528" w:type="dxa"/>
        <w:tblInd w:w="108" w:type="dxa"/>
        <w:tblLook w:val="01E0" w:firstRow="1" w:lastRow="1" w:firstColumn="1" w:lastColumn="1" w:noHBand="0" w:noVBand="0"/>
      </w:tblPr>
      <w:tblGrid>
        <w:gridCol w:w="2268"/>
        <w:gridCol w:w="6260"/>
      </w:tblGrid>
      <w:tr w:rsidR="000C0D67" w:rsidRPr="001E320D" w14:paraId="788BC560" w14:textId="77777777" w:rsidTr="005D2CF2">
        <w:tc>
          <w:tcPr>
            <w:tcW w:w="2268" w:type="dxa"/>
          </w:tcPr>
          <w:p w14:paraId="6E0333ED" w14:textId="77777777" w:rsidR="000C0D67" w:rsidRPr="001E320D" w:rsidRDefault="000C0D67" w:rsidP="000C0D67">
            <w:pPr>
              <w:spacing w:after="20"/>
              <w:rPr>
                <w:szCs w:val="20"/>
              </w:rPr>
            </w:pPr>
            <w:r w:rsidRPr="001E320D">
              <w:rPr>
                <w:szCs w:val="20"/>
              </w:rPr>
              <w:t>Mērīšanas princips</w:t>
            </w:r>
          </w:p>
        </w:tc>
        <w:tc>
          <w:tcPr>
            <w:tcW w:w="6260" w:type="dxa"/>
          </w:tcPr>
          <w:p w14:paraId="0BEC0516" w14:textId="77777777" w:rsidR="000C0D67" w:rsidRPr="001E320D" w:rsidRDefault="000C0D67" w:rsidP="000C0D67">
            <w:pPr>
              <w:spacing w:after="20"/>
              <w:rPr>
                <w:szCs w:val="20"/>
              </w:rPr>
            </w:pPr>
            <w:r w:rsidRPr="001E320D">
              <w:rPr>
                <w:szCs w:val="20"/>
              </w:rPr>
              <w:t>ISE (</w:t>
            </w:r>
            <w:proofErr w:type="spellStart"/>
            <w:r w:rsidRPr="001E320D">
              <w:rPr>
                <w:szCs w:val="20"/>
              </w:rPr>
              <w:t>Ion</w:t>
            </w:r>
            <w:proofErr w:type="spellEnd"/>
            <w:r w:rsidRPr="001E320D">
              <w:rPr>
                <w:szCs w:val="20"/>
              </w:rPr>
              <w:t xml:space="preserve"> </w:t>
            </w:r>
            <w:proofErr w:type="spellStart"/>
            <w:r w:rsidRPr="001E320D">
              <w:rPr>
                <w:szCs w:val="20"/>
              </w:rPr>
              <w:t>Selective</w:t>
            </w:r>
            <w:proofErr w:type="spellEnd"/>
            <w:r w:rsidRPr="001E320D">
              <w:rPr>
                <w:szCs w:val="20"/>
              </w:rPr>
              <w:t xml:space="preserve"> </w:t>
            </w:r>
            <w:proofErr w:type="spellStart"/>
            <w:r w:rsidRPr="001E320D">
              <w:rPr>
                <w:szCs w:val="20"/>
              </w:rPr>
              <w:t>Electrode</w:t>
            </w:r>
            <w:proofErr w:type="spellEnd"/>
            <w:r w:rsidRPr="001E320D">
              <w:rPr>
                <w:szCs w:val="20"/>
              </w:rPr>
              <w:t xml:space="preserve">, </w:t>
            </w:r>
            <w:proofErr w:type="spellStart"/>
            <w:r w:rsidRPr="001E320D">
              <w:rPr>
                <w:szCs w:val="20"/>
              </w:rPr>
              <w:t>Jonselektīva</w:t>
            </w:r>
            <w:proofErr w:type="spellEnd"/>
            <w:r w:rsidRPr="001E320D">
              <w:rPr>
                <w:szCs w:val="20"/>
              </w:rPr>
              <w:t xml:space="preserve"> elektroda) metode</w:t>
            </w:r>
          </w:p>
        </w:tc>
      </w:tr>
      <w:tr w:rsidR="000C0D67" w:rsidRPr="001E320D" w14:paraId="76956FAC" w14:textId="77777777" w:rsidTr="005D2CF2">
        <w:tc>
          <w:tcPr>
            <w:tcW w:w="2268" w:type="dxa"/>
          </w:tcPr>
          <w:p w14:paraId="251FF068" w14:textId="77777777" w:rsidR="000C0D67" w:rsidRPr="001E320D" w:rsidRDefault="000C0D67" w:rsidP="000C0D67">
            <w:pPr>
              <w:spacing w:after="20"/>
              <w:rPr>
                <w:szCs w:val="20"/>
              </w:rPr>
            </w:pPr>
            <w:r w:rsidRPr="001E320D">
              <w:rPr>
                <w:szCs w:val="20"/>
              </w:rPr>
              <w:t>Mērīšanas diapazons</w:t>
            </w:r>
          </w:p>
        </w:tc>
        <w:tc>
          <w:tcPr>
            <w:tcW w:w="6260" w:type="dxa"/>
          </w:tcPr>
          <w:p w14:paraId="55569B6C" w14:textId="77777777" w:rsidR="000C0D67" w:rsidRPr="001E320D" w:rsidRDefault="000C0D67" w:rsidP="000C0D67">
            <w:pPr>
              <w:spacing w:after="20"/>
            </w:pPr>
            <w:r w:rsidRPr="001E320D">
              <w:t>0,1 – 200 mg/L NO</w:t>
            </w:r>
            <w:r w:rsidRPr="001E320D">
              <w:rPr>
                <w:vertAlign w:val="subscript"/>
              </w:rPr>
              <w:t>2+3</w:t>
            </w:r>
            <w:r w:rsidRPr="001E320D">
              <w:t>-N vai plašāks</w:t>
            </w:r>
          </w:p>
        </w:tc>
      </w:tr>
      <w:tr w:rsidR="000C0D67" w:rsidRPr="001E320D" w14:paraId="5E795BB6" w14:textId="77777777" w:rsidTr="005D2CF2">
        <w:tc>
          <w:tcPr>
            <w:tcW w:w="2268" w:type="dxa"/>
          </w:tcPr>
          <w:p w14:paraId="5DEA19D6" w14:textId="77777777" w:rsidR="000C0D67" w:rsidRPr="001E320D" w:rsidRDefault="000C0D67" w:rsidP="000C0D67">
            <w:pPr>
              <w:spacing w:after="20"/>
              <w:rPr>
                <w:szCs w:val="20"/>
              </w:rPr>
            </w:pPr>
            <w:r w:rsidRPr="001E320D">
              <w:rPr>
                <w:szCs w:val="20"/>
              </w:rPr>
              <w:t>Izšķirtspēja</w:t>
            </w:r>
          </w:p>
        </w:tc>
        <w:tc>
          <w:tcPr>
            <w:tcW w:w="6260" w:type="dxa"/>
          </w:tcPr>
          <w:p w14:paraId="78EE066C" w14:textId="77777777" w:rsidR="000C0D67" w:rsidRPr="001E320D" w:rsidRDefault="000C0D67" w:rsidP="000C0D67">
            <w:pPr>
              <w:spacing w:after="20"/>
            </w:pPr>
            <w:r w:rsidRPr="001E320D">
              <w:t>0,5 mg/L vai labāka</w:t>
            </w:r>
          </w:p>
        </w:tc>
      </w:tr>
      <w:tr w:rsidR="000C0D67" w:rsidRPr="001E320D" w14:paraId="77005A45" w14:textId="77777777" w:rsidTr="005D2CF2">
        <w:tc>
          <w:tcPr>
            <w:tcW w:w="2268" w:type="dxa"/>
          </w:tcPr>
          <w:p w14:paraId="70C04655" w14:textId="77777777" w:rsidR="000C0D67" w:rsidRPr="001E320D" w:rsidRDefault="000C0D67" w:rsidP="000C0D67">
            <w:pPr>
              <w:spacing w:after="20"/>
              <w:rPr>
                <w:szCs w:val="20"/>
              </w:rPr>
            </w:pPr>
            <w:r w:rsidRPr="001E320D">
              <w:rPr>
                <w:szCs w:val="20"/>
              </w:rPr>
              <w:t>Mērīšanas precizitāte</w:t>
            </w:r>
          </w:p>
        </w:tc>
        <w:tc>
          <w:tcPr>
            <w:tcW w:w="6260" w:type="dxa"/>
          </w:tcPr>
          <w:p w14:paraId="1B571654" w14:textId="77777777" w:rsidR="000C0D67" w:rsidRPr="001E320D" w:rsidRDefault="000C0D67" w:rsidP="000C0D67">
            <w:pPr>
              <w:spacing w:after="20"/>
            </w:pPr>
            <w:r w:rsidRPr="001E320D">
              <w:t>5 % + 0,2 mg/L vai labāka</w:t>
            </w:r>
          </w:p>
        </w:tc>
      </w:tr>
      <w:tr w:rsidR="000C0D67" w:rsidRPr="001E320D" w14:paraId="448944C7" w14:textId="77777777" w:rsidTr="005D2CF2">
        <w:tc>
          <w:tcPr>
            <w:tcW w:w="2268" w:type="dxa"/>
          </w:tcPr>
          <w:p w14:paraId="63940D63" w14:textId="77777777" w:rsidR="000C0D67" w:rsidRPr="001E320D" w:rsidRDefault="000C0D67" w:rsidP="000C0D67">
            <w:pPr>
              <w:spacing w:after="20"/>
              <w:rPr>
                <w:szCs w:val="20"/>
              </w:rPr>
            </w:pPr>
            <w:r w:rsidRPr="001E320D">
              <w:rPr>
                <w:szCs w:val="20"/>
              </w:rPr>
              <w:t>Ūdens temperatūra</w:t>
            </w:r>
          </w:p>
        </w:tc>
        <w:tc>
          <w:tcPr>
            <w:tcW w:w="6260" w:type="dxa"/>
          </w:tcPr>
          <w:p w14:paraId="41D286C7" w14:textId="77777777" w:rsidR="000C0D67" w:rsidRPr="001E320D" w:rsidRDefault="000C0D67" w:rsidP="000C0D67">
            <w:pPr>
              <w:spacing w:after="20"/>
              <w:rPr>
                <w:szCs w:val="20"/>
              </w:rPr>
            </w:pPr>
            <w:r w:rsidRPr="001E320D">
              <w:rPr>
                <w:szCs w:val="20"/>
              </w:rPr>
              <w:t>+2 - +40°C vai plašāks diapazons</w:t>
            </w:r>
          </w:p>
        </w:tc>
      </w:tr>
      <w:tr w:rsidR="000C0D67" w:rsidRPr="001E320D" w14:paraId="3157447A" w14:textId="77777777" w:rsidTr="005D2CF2">
        <w:tc>
          <w:tcPr>
            <w:tcW w:w="2268" w:type="dxa"/>
          </w:tcPr>
          <w:p w14:paraId="612060E1" w14:textId="77777777" w:rsidR="000C0D67" w:rsidRPr="001E320D" w:rsidRDefault="000C0D67" w:rsidP="000C0D67">
            <w:pPr>
              <w:spacing w:after="20"/>
              <w:rPr>
                <w:szCs w:val="20"/>
              </w:rPr>
            </w:pPr>
            <w:r w:rsidRPr="001E320D">
              <w:rPr>
                <w:szCs w:val="20"/>
              </w:rPr>
              <w:t>Apkārtējā gaisa temperatūra</w:t>
            </w:r>
          </w:p>
        </w:tc>
        <w:tc>
          <w:tcPr>
            <w:tcW w:w="6260" w:type="dxa"/>
          </w:tcPr>
          <w:p w14:paraId="323188BB" w14:textId="77777777" w:rsidR="000C0D67" w:rsidRPr="001E320D" w:rsidRDefault="000C0D67" w:rsidP="000C0D67">
            <w:pPr>
              <w:spacing w:after="20"/>
            </w:pPr>
            <w:r w:rsidRPr="001E320D">
              <w:t>-20 - +45°C, bez mitruma kondensācijas</w:t>
            </w:r>
          </w:p>
        </w:tc>
      </w:tr>
      <w:tr w:rsidR="000C0D67" w:rsidRPr="001E320D" w14:paraId="5C08899F" w14:textId="77777777" w:rsidTr="005D2CF2">
        <w:tc>
          <w:tcPr>
            <w:tcW w:w="2268" w:type="dxa"/>
          </w:tcPr>
          <w:p w14:paraId="7BEACE4A" w14:textId="77777777" w:rsidR="000C0D67" w:rsidRPr="001E320D" w:rsidRDefault="000C0D67" w:rsidP="000C0D67">
            <w:pPr>
              <w:spacing w:after="20"/>
              <w:rPr>
                <w:szCs w:val="20"/>
              </w:rPr>
            </w:pPr>
            <w:r w:rsidRPr="001E320D">
              <w:rPr>
                <w:szCs w:val="20"/>
              </w:rPr>
              <w:t>Reakcijas ātrums</w:t>
            </w:r>
          </w:p>
        </w:tc>
        <w:tc>
          <w:tcPr>
            <w:tcW w:w="6260" w:type="dxa"/>
          </w:tcPr>
          <w:p w14:paraId="79F8E224" w14:textId="77777777" w:rsidR="000C0D67" w:rsidRPr="001E320D" w:rsidRDefault="000C0D67" w:rsidP="000C0D67">
            <w:pPr>
              <w:spacing w:after="20"/>
            </w:pPr>
            <w:r w:rsidRPr="001E320D">
              <w:t xml:space="preserve"> &lt;3 min</w:t>
            </w:r>
          </w:p>
        </w:tc>
      </w:tr>
      <w:tr w:rsidR="000C0D67" w:rsidRPr="001E320D" w14:paraId="43899DE1" w14:textId="77777777" w:rsidTr="005D2CF2">
        <w:tc>
          <w:tcPr>
            <w:tcW w:w="2268" w:type="dxa"/>
          </w:tcPr>
          <w:p w14:paraId="4E946D0E" w14:textId="77777777" w:rsidR="000C0D67" w:rsidRPr="001E320D" w:rsidRDefault="000C0D67" w:rsidP="000C0D67">
            <w:pPr>
              <w:spacing w:after="20"/>
              <w:rPr>
                <w:szCs w:val="20"/>
              </w:rPr>
            </w:pPr>
            <w:r w:rsidRPr="001E320D">
              <w:rPr>
                <w:szCs w:val="20"/>
              </w:rPr>
              <w:t>IP klase</w:t>
            </w:r>
          </w:p>
        </w:tc>
        <w:tc>
          <w:tcPr>
            <w:tcW w:w="6260" w:type="dxa"/>
          </w:tcPr>
          <w:p w14:paraId="2F289930" w14:textId="77777777" w:rsidR="000C0D67" w:rsidRPr="001E320D" w:rsidRDefault="000C0D67" w:rsidP="000C0D67">
            <w:pPr>
              <w:spacing w:after="20"/>
              <w:rPr>
                <w:szCs w:val="20"/>
              </w:rPr>
            </w:pPr>
            <w:r w:rsidRPr="001E320D">
              <w:rPr>
                <w:szCs w:val="20"/>
              </w:rPr>
              <w:t>IP 68</w:t>
            </w:r>
          </w:p>
        </w:tc>
      </w:tr>
      <w:tr w:rsidR="000C0D67" w:rsidRPr="001E320D" w14:paraId="320FCE80" w14:textId="77777777" w:rsidTr="005D2CF2">
        <w:tc>
          <w:tcPr>
            <w:tcW w:w="2268" w:type="dxa"/>
          </w:tcPr>
          <w:p w14:paraId="117A999B" w14:textId="77777777" w:rsidR="000C0D67" w:rsidRPr="001E320D" w:rsidRDefault="000C0D67" w:rsidP="000C0D67">
            <w:pPr>
              <w:spacing w:after="20"/>
              <w:rPr>
                <w:szCs w:val="20"/>
              </w:rPr>
            </w:pPr>
            <w:r w:rsidRPr="001E320D">
              <w:rPr>
                <w:szCs w:val="20"/>
              </w:rPr>
              <w:t>Kontroliera komunikācijas protokols</w:t>
            </w:r>
          </w:p>
        </w:tc>
        <w:tc>
          <w:tcPr>
            <w:tcW w:w="6260" w:type="dxa"/>
          </w:tcPr>
          <w:p w14:paraId="2763931F" w14:textId="77777777" w:rsidR="000C0D67" w:rsidRPr="001E320D" w:rsidRDefault="000C0D67" w:rsidP="000C0D67">
            <w:pPr>
              <w:spacing w:after="20"/>
              <w:rPr>
                <w:szCs w:val="20"/>
              </w:rPr>
            </w:pPr>
            <w:r w:rsidRPr="001E320D">
              <w:rPr>
                <w:szCs w:val="20"/>
              </w:rPr>
              <w:t>Nepieciešama iespēja pieslēgt mērītāju lokālam, ar displeju aprīkotam kontrolierim.</w:t>
            </w:r>
          </w:p>
        </w:tc>
      </w:tr>
    </w:tbl>
    <w:p w14:paraId="2371CDDB" w14:textId="77777777" w:rsidR="000C0D67" w:rsidRPr="001E320D" w:rsidRDefault="000C0D67" w:rsidP="000C0D67">
      <w:pPr>
        <w:suppressAutoHyphens/>
        <w:spacing w:after="120"/>
        <w:jc w:val="both"/>
        <w:rPr>
          <w:lang w:eastAsia="lv-LV"/>
        </w:rPr>
      </w:pPr>
    </w:p>
    <w:p w14:paraId="5FF31DBA" w14:textId="77777777" w:rsidR="000C0D67" w:rsidRPr="001E320D" w:rsidRDefault="000C0D67" w:rsidP="000C0D67">
      <w:pPr>
        <w:suppressAutoHyphens/>
        <w:spacing w:after="120"/>
        <w:jc w:val="both"/>
        <w:rPr>
          <w:lang w:eastAsia="lv-LV"/>
        </w:rPr>
      </w:pPr>
      <w:r w:rsidRPr="001E320D">
        <w:rPr>
          <w:lang w:eastAsia="lv-LV"/>
        </w:rPr>
        <w:t xml:space="preserve">Uzņēmējam augstāk minētais aprīkojums jāpiegādā komplektā ar uzstādīšanas aprīkojumu, kas piemērots konkrētajai uzstādīšanas vietai. </w:t>
      </w:r>
    </w:p>
    <w:p w14:paraId="0CC85A3D" w14:textId="77777777" w:rsidR="000C0D67" w:rsidRPr="001E320D" w:rsidRDefault="000C0D67" w:rsidP="000C0D67">
      <w:pPr>
        <w:suppressAutoHyphens/>
        <w:spacing w:after="120"/>
        <w:jc w:val="both"/>
        <w:rPr>
          <w:lang w:eastAsia="lv-LV"/>
        </w:rPr>
      </w:pPr>
      <w:r w:rsidRPr="001E320D">
        <w:rPr>
          <w:lang w:eastAsia="lv-LV"/>
        </w:rPr>
        <w:t>Nitrātu slāpekļa mērītāju jāpiegādā kopā ar piemērotu kontrolieri. Kontrolierim jābūt aprīkotiem ar lokālu displeju lokālai nitrātu slāpekļa koncentrācijas un citu parametru atspoguļošanai. Pieļaujama viena kontroliera ar displeju izmantošana nitrātu un amonija slāpekļa devēju pieslēgšanai.</w:t>
      </w:r>
    </w:p>
    <w:p w14:paraId="7D3A9EB0" w14:textId="1996DBFF"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439" w:name="_Toc31972780"/>
      <w:r>
        <w:rPr>
          <w:rFonts w:cs="Arial"/>
          <w:bCs/>
          <w:i/>
          <w:u w:val="single"/>
          <w:lang w:eastAsia="lv-LV"/>
        </w:rPr>
        <w:t>5</w:t>
      </w:r>
      <w:r w:rsidR="000C0D67" w:rsidRPr="001E320D">
        <w:rPr>
          <w:rFonts w:cs="Arial"/>
          <w:bCs/>
          <w:i/>
          <w:u w:val="single"/>
          <w:lang w:eastAsia="lv-LV"/>
        </w:rPr>
        <w:t>.7.3.Tehniskās prasības notekūdeņu toksiskuma mērītājam</w:t>
      </w:r>
      <w:bookmarkEnd w:id="439"/>
      <w:r w:rsidR="000C0D67" w:rsidRPr="001E320D">
        <w:rPr>
          <w:rFonts w:cs="Arial"/>
          <w:bCs/>
          <w:i/>
          <w:u w:val="single"/>
          <w:lang w:eastAsia="lv-LV"/>
        </w:rPr>
        <w:t xml:space="preserve"> </w:t>
      </w:r>
    </w:p>
    <w:p w14:paraId="4CE6BF8C" w14:textId="77777777" w:rsidR="000C0D67" w:rsidRPr="001E320D" w:rsidRDefault="000C0D67" w:rsidP="000C0D67">
      <w:pPr>
        <w:suppressAutoHyphens/>
        <w:spacing w:after="120"/>
        <w:jc w:val="both"/>
        <w:rPr>
          <w:lang w:eastAsia="lv-LV"/>
        </w:rPr>
      </w:pPr>
      <w:r w:rsidRPr="001E320D">
        <w:rPr>
          <w:lang w:eastAsia="lv-LV"/>
        </w:rPr>
        <w:t xml:space="preserve">Notekūdeņu toksiskuma mērīšanai izmatojama nitrifikācijas </w:t>
      </w:r>
      <w:proofErr w:type="spellStart"/>
      <w:r w:rsidRPr="001E320D">
        <w:rPr>
          <w:lang w:eastAsia="lv-LV"/>
        </w:rPr>
        <w:t>inhibīcijas</w:t>
      </w:r>
      <w:proofErr w:type="spellEnd"/>
      <w:r w:rsidRPr="001E320D">
        <w:rPr>
          <w:lang w:eastAsia="lv-LV"/>
        </w:rPr>
        <w:t xml:space="preserve"> metode.</w:t>
      </w:r>
    </w:p>
    <w:p w14:paraId="4B4F3035" w14:textId="77777777" w:rsidR="000C0D67" w:rsidRPr="001E320D" w:rsidRDefault="000C0D67" w:rsidP="000C0D67">
      <w:pPr>
        <w:suppressAutoHyphens/>
        <w:spacing w:after="120"/>
        <w:jc w:val="both"/>
        <w:rPr>
          <w:lang w:eastAsia="lv-LV"/>
        </w:rPr>
      </w:pPr>
      <w:r w:rsidRPr="001E320D">
        <w:rPr>
          <w:lang w:eastAsia="lv-LV"/>
        </w:rPr>
        <w:t>Notekūdeņu toksiskuma mērītājam jāatbilst sekojošām minimālajām prasībām:</w:t>
      </w:r>
    </w:p>
    <w:p w14:paraId="37F92CA2" w14:textId="77777777" w:rsidR="000C0D67" w:rsidRPr="001E320D" w:rsidRDefault="000C0D67" w:rsidP="000C0D67">
      <w:pPr>
        <w:keepNext/>
        <w:spacing w:after="120"/>
        <w:jc w:val="both"/>
        <w:rPr>
          <w:b/>
          <w:bCs/>
          <w:sz w:val="20"/>
          <w:szCs w:val="20"/>
        </w:rPr>
      </w:pPr>
      <w:r w:rsidRPr="001E320D">
        <w:rPr>
          <w:b/>
          <w:bCs/>
          <w:sz w:val="20"/>
          <w:szCs w:val="20"/>
        </w:rPr>
        <w:t xml:space="preserve">Tabula </w:t>
      </w:r>
      <w:r w:rsidRPr="001E320D">
        <w:rPr>
          <w:b/>
          <w:bCs/>
          <w:sz w:val="20"/>
          <w:szCs w:val="20"/>
        </w:rPr>
        <w:fldChar w:fldCharType="begin"/>
      </w:r>
      <w:r w:rsidRPr="001E320D">
        <w:rPr>
          <w:b/>
          <w:bCs/>
          <w:sz w:val="20"/>
          <w:szCs w:val="20"/>
        </w:rPr>
        <w:instrText xml:space="preserve"> SEQ Tabula \* ARABIC </w:instrText>
      </w:r>
      <w:r w:rsidRPr="001E320D">
        <w:rPr>
          <w:b/>
          <w:bCs/>
          <w:sz w:val="20"/>
          <w:szCs w:val="20"/>
        </w:rPr>
        <w:fldChar w:fldCharType="separate"/>
      </w:r>
      <w:r w:rsidR="00294C70" w:rsidRPr="001E320D">
        <w:rPr>
          <w:b/>
          <w:bCs/>
          <w:noProof/>
          <w:sz w:val="20"/>
          <w:szCs w:val="20"/>
        </w:rPr>
        <w:t>3</w:t>
      </w:r>
      <w:r w:rsidRPr="001E320D">
        <w:rPr>
          <w:b/>
          <w:bCs/>
          <w:noProof/>
          <w:sz w:val="20"/>
          <w:szCs w:val="20"/>
        </w:rPr>
        <w:fldChar w:fldCharType="end"/>
      </w:r>
      <w:r w:rsidRPr="001E320D">
        <w:rPr>
          <w:b/>
          <w:bCs/>
          <w:sz w:val="20"/>
          <w:szCs w:val="20"/>
        </w:rPr>
        <w:t xml:space="preserve">. Tehniskās prasības nitrātu notekūdeņu toksiskuma mērītājam </w:t>
      </w:r>
    </w:p>
    <w:tbl>
      <w:tblPr>
        <w:tblStyle w:val="TableGrid6"/>
        <w:tblW w:w="8528" w:type="dxa"/>
        <w:tblInd w:w="108" w:type="dxa"/>
        <w:tblLook w:val="01E0" w:firstRow="1" w:lastRow="1" w:firstColumn="1" w:lastColumn="1" w:noHBand="0" w:noVBand="0"/>
      </w:tblPr>
      <w:tblGrid>
        <w:gridCol w:w="2268"/>
        <w:gridCol w:w="6260"/>
      </w:tblGrid>
      <w:tr w:rsidR="000C0D67" w:rsidRPr="001E320D" w14:paraId="7C75ABEE" w14:textId="77777777" w:rsidTr="005D2CF2">
        <w:tc>
          <w:tcPr>
            <w:tcW w:w="2268" w:type="dxa"/>
          </w:tcPr>
          <w:p w14:paraId="6D321259" w14:textId="77777777" w:rsidR="000C0D67" w:rsidRPr="001E320D" w:rsidRDefault="000C0D67" w:rsidP="000C0D67">
            <w:pPr>
              <w:spacing w:after="20"/>
              <w:rPr>
                <w:szCs w:val="20"/>
              </w:rPr>
            </w:pPr>
            <w:r w:rsidRPr="001E320D">
              <w:rPr>
                <w:szCs w:val="20"/>
              </w:rPr>
              <w:t>Mērīšanas princips</w:t>
            </w:r>
          </w:p>
        </w:tc>
        <w:tc>
          <w:tcPr>
            <w:tcW w:w="6260" w:type="dxa"/>
          </w:tcPr>
          <w:p w14:paraId="34F6D5D2" w14:textId="77777777" w:rsidR="000C0D67" w:rsidRPr="001E320D" w:rsidRDefault="000C0D67" w:rsidP="000C0D67">
            <w:pPr>
              <w:spacing w:after="20"/>
              <w:rPr>
                <w:szCs w:val="20"/>
              </w:rPr>
            </w:pPr>
            <w:r w:rsidRPr="001E320D">
              <w:rPr>
                <w:szCs w:val="20"/>
              </w:rPr>
              <w:t xml:space="preserve">Nitrifikācijas </w:t>
            </w:r>
            <w:proofErr w:type="spellStart"/>
            <w:r w:rsidRPr="001E320D">
              <w:rPr>
                <w:szCs w:val="20"/>
              </w:rPr>
              <w:t>inhibīcija</w:t>
            </w:r>
            <w:proofErr w:type="spellEnd"/>
            <w:r w:rsidRPr="001E320D">
              <w:rPr>
                <w:szCs w:val="20"/>
              </w:rPr>
              <w:t xml:space="preserve"> </w:t>
            </w:r>
          </w:p>
        </w:tc>
      </w:tr>
      <w:tr w:rsidR="000C0D67" w:rsidRPr="001E320D" w14:paraId="2C062F86" w14:textId="77777777" w:rsidTr="005D2CF2">
        <w:tc>
          <w:tcPr>
            <w:tcW w:w="2268" w:type="dxa"/>
          </w:tcPr>
          <w:p w14:paraId="4951D713" w14:textId="77777777" w:rsidR="000C0D67" w:rsidRPr="001E320D" w:rsidRDefault="000C0D67" w:rsidP="000C0D67">
            <w:pPr>
              <w:spacing w:after="20"/>
              <w:rPr>
                <w:szCs w:val="20"/>
              </w:rPr>
            </w:pPr>
            <w:r w:rsidRPr="001E320D">
              <w:rPr>
                <w:szCs w:val="20"/>
              </w:rPr>
              <w:t>Mērīšanas diapazons</w:t>
            </w:r>
          </w:p>
        </w:tc>
        <w:tc>
          <w:tcPr>
            <w:tcW w:w="6260" w:type="dxa"/>
          </w:tcPr>
          <w:p w14:paraId="63B4D96E" w14:textId="77777777" w:rsidR="000C0D67" w:rsidRPr="001E320D" w:rsidRDefault="000C0D67" w:rsidP="000C0D67">
            <w:pPr>
              <w:spacing w:after="20"/>
            </w:pPr>
            <w:r w:rsidRPr="001E320D">
              <w:t>0 – 100% toksiskums</w:t>
            </w:r>
          </w:p>
        </w:tc>
      </w:tr>
      <w:tr w:rsidR="000C0D67" w:rsidRPr="001E320D" w14:paraId="367AF661" w14:textId="77777777" w:rsidTr="005D2CF2">
        <w:tc>
          <w:tcPr>
            <w:tcW w:w="2268" w:type="dxa"/>
          </w:tcPr>
          <w:p w14:paraId="0459E400" w14:textId="77777777" w:rsidR="000C0D67" w:rsidRPr="001E320D" w:rsidRDefault="000C0D67" w:rsidP="000C0D67">
            <w:pPr>
              <w:spacing w:after="20"/>
              <w:rPr>
                <w:szCs w:val="20"/>
              </w:rPr>
            </w:pPr>
            <w:r w:rsidRPr="001E320D">
              <w:rPr>
                <w:szCs w:val="20"/>
              </w:rPr>
              <w:t>Baktēriju kultūra</w:t>
            </w:r>
          </w:p>
        </w:tc>
        <w:tc>
          <w:tcPr>
            <w:tcW w:w="6260" w:type="dxa"/>
          </w:tcPr>
          <w:p w14:paraId="078C8FF2" w14:textId="77777777" w:rsidR="000C0D67" w:rsidRPr="001E320D" w:rsidRDefault="000C0D67" w:rsidP="000C0D67">
            <w:pPr>
              <w:spacing w:after="20"/>
            </w:pPr>
            <w:proofErr w:type="spellStart"/>
            <w:r w:rsidRPr="001E320D">
              <w:t>Pašreplicējoša</w:t>
            </w:r>
            <w:proofErr w:type="spellEnd"/>
            <w:r w:rsidRPr="001E320D">
              <w:t xml:space="preserve"> nitrificējošo baktēriju kultūra</w:t>
            </w:r>
          </w:p>
        </w:tc>
      </w:tr>
      <w:tr w:rsidR="000C0D67" w:rsidRPr="001E320D" w14:paraId="5DD00FFF" w14:textId="77777777" w:rsidTr="005D2CF2">
        <w:tc>
          <w:tcPr>
            <w:tcW w:w="2268" w:type="dxa"/>
          </w:tcPr>
          <w:p w14:paraId="264ABB4F" w14:textId="77777777" w:rsidR="000C0D67" w:rsidRPr="001E320D" w:rsidRDefault="000C0D67" w:rsidP="000C0D67">
            <w:pPr>
              <w:spacing w:after="20"/>
              <w:rPr>
                <w:szCs w:val="20"/>
              </w:rPr>
            </w:pPr>
            <w:r w:rsidRPr="001E320D">
              <w:rPr>
                <w:szCs w:val="20"/>
              </w:rPr>
              <w:t>Ūdens temperatūra</w:t>
            </w:r>
          </w:p>
        </w:tc>
        <w:tc>
          <w:tcPr>
            <w:tcW w:w="6260" w:type="dxa"/>
          </w:tcPr>
          <w:p w14:paraId="1C0097E6" w14:textId="77777777" w:rsidR="000C0D67" w:rsidRPr="001E320D" w:rsidRDefault="000C0D67" w:rsidP="000C0D67">
            <w:pPr>
              <w:spacing w:after="20"/>
              <w:rPr>
                <w:szCs w:val="20"/>
              </w:rPr>
            </w:pPr>
            <w:r w:rsidRPr="001E320D">
              <w:rPr>
                <w:szCs w:val="20"/>
              </w:rPr>
              <w:t>+2 - +30°C vai plašāks diapazons</w:t>
            </w:r>
          </w:p>
        </w:tc>
      </w:tr>
      <w:tr w:rsidR="000C0D67" w:rsidRPr="001E320D" w14:paraId="3F3144BA" w14:textId="77777777" w:rsidTr="005D2CF2">
        <w:tc>
          <w:tcPr>
            <w:tcW w:w="2268" w:type="dxa"/>
          </w:tcPr>
          <w:p w14:paraId="12028162" w14:textId="77777777" w:rsidR="000C0D67" w:rsidRPr="001E320D" w:rsidRDefault="000C0D67" w:rsidP="000C0D67">
            <w:pPr>
              <w:spacing w:after="20"/>
              <w:rPr>
                <w:szCs w:val="20"/>
              </w:rPr>
            </w:pPr>
            <w:r w:rsidRPr="001E320D">
              <w:rPr>
                <w:szCs w:val="20"/>
              </w:rPr>
              <w:t>Apkārtējā gaisa temperatūra</w:t>
            </w:r>
          </w:p>
        </w:tc>
        <w:tc>
          <w:tcPr>
            <w:tcW w:w="6260" w:type="dxa"/>
          </w:tcPr>
          <w:p w14:paraId="052A349E" w14:textId="77777777" w:rsidR="000C0D67" w:rsidRPr="001E320D" w:rsidRDefault="000C0D67" w:rsidP="000C0D67">
            <w:pPr>
              <w:spacing w:after="20"/>
            </w:pPr>
            <w:r w:rsidRPr="001E320D">
              <w:t>-20 - +35°C, bez mitruma kondensācijas</w:t>
            </w:r>
          </w:p>
        </w:tc>
      </w:tr>
      <w:tr w:rsidR="000C0D67" w:rsidRPr="001E320D" w14:paraId="4DF9F392" w14:textId="77777777" w:rsidTr="005D2CF2">
        <w:tc>
          <w:tcPr>
            <w:tcW w:w="2268" w:type="dxa"/>
          </w:tcPr>
          <w:p w14:paraId="6026574E" w14:textId="77777777" w:rsidR="000C0D67" w:rsidRPr="001E320D" w:rsidRDefault="000C0D67" w:rsidP="000C0D67">
            <w:pPr>
              <w:spacing w:after="20"/>
              <w:rPr>
                <w:szCs w:val="20"/>
              </w:rPr>
            </w:pPr>
            <w:r w:rsidRPr="001E320D">
              <w:rPr>
                <w:szCs w:val="20"/>
              </w:rPr>
              <w:t>Reakcijas ātrums</w:t>
            </w:r>
          </w:p>
        </w:tc>
        <w:tc>
          <w:tcPr>
            <w:tcW w:w="6260" w:type="dxa"/>
          </w:tcPr>
          <w:p w14:paraId="39F02CF8" w14:textId="77777777" w:rsidR="000C0D67" w:rsidRPr="001E320D" w:rsidRDefault="000C0D67" w:rsidP="000C0D67">
            <w:pPr>
              <w:spacing w:after="20"/>
            </w:pPr>
            <w:r w:rsidRPr="001E320D">
              <w:t xml:space="preserve"> 5 - 10 min</w:t>
            </w:r>
          </w:p>
        </w:tc>
      </w:tr>
      <w:tr w:rsidR="000C0D67" w:rsidRPr="001E320D" w14:paraId="31CF41D0" w14:textId="77777777" w:rsidTr="005D2CF2">
        <w:tc>
          <w:tcPr>
            <w:tcW w:w="2268" w:type="dxa"/>
          </w:tcPr>
          <w:p w14:paraId="0901FAD7" w14:textId="77777777" w:rsidR="000C0D67" w:rsidRPr="001E320D" w:rsidRDefault="000C0D67" w:rsidP="000C0D67">
            <w:pPr>
              <w:spacing w:after="20"/>
              <w:rPr>
                <w:szCs w:val="20"/>
              </w:rPr>
            </w:pPr>
            <w:r w:rsidRPr="001E320D">
              <w:rPr>
                <w:szCs w:val="20"/>
              </w:rPr>
              <w:t>IP klase</w:t>
            </w:r>
          </w:p>
        </w:tc>
        <w:tc>
          <w:tcPr>
            <w:tcW w:w="6260" w:type="dxa"/>
          </w:tcPr>
          <w:p w14:paraId="2C00B291" w14:textId="77777777" w:rsidR="000C0D67" w:rsidRPr="001E320D" w:rsidRDefault="000C0D67" w:rsidP="000C0D67">
            <w:pPr>
              <w:spacing w:after="20"/>
              <w:rPr>
                <w:szCs w:val="20"/>
              </w:rPr>
            </w:pPr>
            <w:r w:rsidRPr="001E320D">
              <w:rPr>
                <w:szCs w:val="20"/>
              </w:rPr>
              <w:t>IP 65 (mēriekārtas skapim)</w:t>
            </w:r>
          </w:p>
        </w:tc>
      </w:tr>
      <w:tr w:rsidR="000C0D67" w:rsidRPr="001E320D" w14:paraId="7FFA5D2C" w14:textId="77777777" w:rsidTr="005D2CF2">
        <w:tc>
          <w:tcPr>
            <w:tcW w:w="2268" w:type="dxa"/>
          </w:tcPr>
          <w:p w14:paraId="771C99EE" w14:textId="77777777" w:rsidR="000C0D67" w:rsidRPr="001E320D" w:rsidRDefault="000C0D67" w:rsidP="000C0D67">
            <w:pPr>
              <w:spacing w:after="20"/>
              <w:rPr>
                <w:szCs w:val="20"/>
              </w:rPr>
            </w:pPr>
            <w:r w:rsidRPr="001E320D">
              <w:rPr>
                <w:szCs w:val="20"/>
              </w:rPr>
              <w:t>Kontroliera komunikācijas protokols</w:t>
            </w:r>
          </w:p>
        </w:tc>
        <w:tc>
          <w:tcPr>
            <w:tcW w:w="6260" w:type="dxa"/>
          </w:tcPr>
          <w:p w14:paraId="1F4A49B5" w14:textId="77777777" w:rsidR="000C0D67" w:rsidRPr="001E320D" w:rsidRDefault="000C0D67" w:rsidP="000C0D67">
            <w:pPr>
              <w:spacing w:after="20"/>
              <w:rPr>
                <w:szCs w:val="20"/>
              </w:rPr>
            </w:pPr>
            <w:r w:rsidRPr="001E320D">
              <w:rPr>
                <w:szCs w:val="20"/>
              </w:rPr>
              <w:t xml:space="preserve">TCP/IP, 4 – 20 </w:t>
            </w:r>
            <w:proofErr w:type="spellStart"/>
            <w:r w:rsidRPr="001E320D">
              <w:rPr>
                <w:szCs w:val="20"/>
              </w:rPr>
              <w:t>mA</w:t>
            </w:r>
            <w:proofErr w:type="spellEnd"/>
          </w:p>
        </w:tc>
      </w:tr>
    </w:tbl>
    <w:p w14:paraId="42D55892" w14:textId="77777777" w:rsidR="000C0D67" w:rsidRPr="001E320D" w:rsidRDefault="000C0D67" w:rsidP="000C0D67">
      <w:pPr>
        <w:suppressAutoHyphens/>
        <w:spacing w:after="120"/>
        <w:jc w:val="both"/>
        <w:rPr>
          <w:lang w:eastAsia="lv-LV"/>
        </w:rPr>
      </w:pPr>
    </w:p>
    <w:p w14:paraId="0DB3AEFC" w14:textId="77777777" w:rsidR="000C0D67" w:rsidRPr="001E320D" w:rsidRDefault="000C0D67" w:rsidP="000C0D67">
      <w:pPr>
        <w:suppressAutoHyphens/>
        <w:spacing w:after="120"/>
        <w:jc w:val="both"/>
        <w:rPr>
          <w:lang w:eastAsia="lv-LV"/>
        </w:rPr>
      </w:pPr>
      <w:r w:rsidRPr="001E320D">
        <w:rPr>
          <w:lang w:eastAsia="lv-LV"/>
        </w:rPr>
        <w:t xml:space="preserve">Uzņēmējam augstāk minētais aprīkojums jāpiegādā komplektā ar uzstādīšanas aprīkojumu, kas piemērots konkrētajai uzstādīšanas vietai. </w:t>
      </w:r>
    </w:p>
    <w:p w14:paraId="414CBA23" w14:textId="77777777" w:rsidR="000C0D67" w:rsidRPr="001E320D" w:rsidRDefault="000C0D67" w:rsidP="000C0D67">
      <w:pPr>
        <w:suppressAutoHyphens/>
        <w:spacing w:after="120"/>
        <w:jc w:val="both"/>
        <w:rPr>
          <w:lang w:eastAsia="lv-LV"/>
        </w:rPr>
      </w:pPr>
      <w:r w:rsidRPr="001E320D">
        <w:rPr>
          <w:lang w:eastAsia="lv-LV"/>
        </w:rPr>
        <w:t>Notekūdeņu toksiskuma mērītāju jāpiegādā kopā ar iebūvētu kontrolieri. Kontrolierim jābūt aprīkotiem ar lokālu displeju lokālai toksiskuma un citu parametru atspoguļošanai.</w:t>
      </w:r>
    </w:p>
    <w:p w14:paraId="378D9A38" w14:textId="6A587D94"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440" w:name="_Toc31972781"/>
      <w:r>
        <w:rPr>
          <w:rFonts w:cs="Arial"/>
          <w:bCs/>
          <w:i/>
          <w:u w:val="single"/>
          <w:lang w:eastAsia="lv-LV"/>
        </w:rPr>
        <w:lastRenderedPageBreak/>
        <w:t>5</w:t>
      </w:r>
      <w:r w:rsidR="000C0D67" w:rsidRPr="001E320D">
        <w:rPr>
          <w:rFonts w:cs="Arial"/>
          <w:bCs/>
          <w:i/>
          <w:u w:val="single"/>
          <w:lang w:eastAsia="lv-LV"/>
        </w:rPr>
        <w:t>.7.4.Tehniskās prasības suspendēto vielu (dūņu) koncentrācijas mērītājam</w:t>
      </w:r>
      <w:bookmarkEnd w:id="440"/>
      <w:r w:rsidR="000C0D67" w:rsidRPr="001E320D">
        <w:rPr>
          <w:rFonts w:cs="Arial"/>
          <w:bCs/>
          <w:i/>
          <w:u w:val="single"/>
          <w:lang w:eastAsia="lv-LV"/>
        </w:rPr>
        <w:t xml:space="preserve"> </w:t>
      </w:r>
    </w:p>
    <w:p w14:paraId="4E623773" w14:textId="77777777" w:rsidR="000C0D67" w:rsidRPr="001E320D" w:rsidRDefault="000C0D67" w:rsidP="000C0D67">
      <w:pPr>
        <w:suppressAutoHyphens/>
        <w:spacing w:after="120"/>
        <w:jc w:val="both"/>
        <w:rPr>
          <w:lang w:eastAsia="lv-LV"/>
        </w:rPr>
      </w:pPr>
      <w:r w:rsidRPr="001E320D">
        <w:rPr>
          <w:lang w:eastAsia="lv-LV"/>
        </w:rPr>
        <w:t xml:space="preserve">Sablīvēto lieko bioloģisko dūņu koncentrācijas mērīšanai padevē uz </w:t>
      </w:r>
      <w:proofErr w:type="spellStart"/>
      <w:r w:rsidRPr="001E320D">
        <w:rPr>
          <w:lang w:eastAsia="lv-LV"/>
        </w:rPr>
        <w:t>dekantercentrifūgu</w:t>
      </w:r>
      <w:proofErr w:type="spellEnd"/>
      <w:r w:rsidRPr="001E320D">
        <w:rPr>
          <w:lang w:eastAsia="lv-LV"/>
        </w:rPr>
        <w:t xml:space="preserve"> izmantojams nepārtrauktas darbības optisks suspendēto vielu satura devējs.</w:t>
      </w:r>
    </w:p>
    <w:p w14:paraId="28F62034" w14:textId="77777777" w:rsidR="000C0D67" w:rsidRPr="001E320D" w:rsidRDefault="000C0D67" w:rsidP="000C0D67">
      <w:pPr>
        <w:suppressAutoHyphens/>
        <w:spacing w:after="120"/>
        <w:jc w:val="both"/>
        <w:rPr>
          <w:lang w:eastAsia="lv-LV"/>
        </w:rPr>
      </w:pPr>
      <w:r w:rsidRPr="001E320D">
        <w:rPr>
          <w:lang w:eastAsia="lv-LV"/>
        </w:rPr>
        <w:t>Suspendēto vielu (dūņu) koncentrācijas mērītājam jāatbilst sekojošām minimālajām prasībām:</w:t>
      </w:r>
    </w:p>
    <w:p w14:paraId="053E342D" w14:textId="77777777" w:rsidR="000C0D67" w:rsidRPr="001E320D" w:rsidRDefault="000C0D67" w:rsidP="000C0D67">
      <w:pPr>
        <w:keepNext/>
        <w:spacing w:after="120"/>
        <w:jc w:val="both"/>
        <w:rPr>
          <w:b/>
          <w:bCs/>
          <w:sz w:val="20"/>
          <w:szCs w:val="20"/>
        </w:rPr>
      </w:pPr>
      <w:r w:rsidRPr="001E320D">
        <w:rPr>
          <w:b/>
          <w:bCs/>
          <w:sz w:val="20"/>
          <w:szCs w:val="20"/>
        </w:rPr>
        <w:t xml:space="preserve">Tabula </w:t>
      </w:r>
      <w:r w:rsidRPr="001E320D">
        <w:rPr>
          <w:b/>
          <w:bCs/>
          <w:sz w:val="20"/>
          <w:szCs w:val="20"/>
        </w:rPr>
        <w:fldChar w:fldCharType="begin"/>
      </w:r>
      <w:r w:rsidRPr="001E320D">
        <w:rPr>
          <w:b/>
          <w:bCs/>
          <w:sz w:val="20"/>
          <w:szCs w:val="20"/>
        </w:rPr>
        <w:instrText xml:space="preserve"> SEQ Tabula \* ARABIC </w:instrText>
      </w:r>
      <w:r w:rsidRPr="001E320D">
        <w:rPr>
          <w:b/>
          <w:bCs/>
          <w:sz w:val="20"/>
          <w:szCs w:val="20"/>
        </w:rPr>
        <w:fldChar w:fldCharType="separate"/>
      </w:r>
      <w:r w:rsidR="00294C70" w:rsidRPr="001E320D">
        <w:rPr>
          <w:b/>
          <w:bCs/>
          <w:noProof/>
          <w:sz w:val="20"/>
          <w:szCs w:val="20"/>
        </w:rPr>
        <w:t>4</w:t>
      </w:r>
      <w:r w:rsidRPr="001E320D">
        <w:rPr>
          <w:b/>
          <w:bCs/>
          <w:noProof/>
          <w:sz w:val="20"/>
          <w:szCs w:val="20"/>
        </w:rPr>
        <w:fldChar w:fldCharType="end"/>
      </w:r>
      <w:r w:rsidRPr="001E320D">
        <w:rPr>
          <w:b/>
          <w:bCs/>
          <w:sz w:val="20"/>
          <w:szCs w:val="20"/>
        </w:rPr>
        <w:t xml:space="preserve">. Tehniskās prasības dūņu koncentrācijas mērītājam </w:t>
      </w:r>
    </w:p>
    <w:tbl>
      <w:tblPr>
        <w:tblStyle w:val="TableGrid6"/>
        <w:tblW w:w="8528" w:type="dxa"/>
        <w:tblInd w:w="108" w:type="dxa"/>
        <w:tblLook w:val="01E0" w:firstRow="1" w:lastRow="1" w:firstColumn="1" w:lastColumn="1" w:noHBand="0" w:noVBand="0"/>
      </w:tblPr>
      <w:tblGrid>
        <w:gridCol w:w="2268"/>
        <w:gridCol w:w="6260"/>
      </w:tblGrid>
      <w:tr w:rsidR="000C0D67" w:rsidRPr="001E320D" w14:paraId="27566E71" w14:textId="77777777" w:rsidTr="005D2CF2">
        <w:tc>
          <w:tcPr>
            <w:tcW w:w="2268" w:type="dxa"/>
          </w:tcPr>
          <w:p w14:paraId="3E644830" w14:textId="77777777" w:rsidR="000C0D67" w:rsidRPr="001E320D" w:rsidRDefault="000C0D67" w:rsidP="000C0D67">
            <w:pPr>
              <w:spacing w:after="20"/>
              <w:rPr>
                <w:szCs w:val="20"/>
              </w:rPr>
            </w:pPr>
            <w:r w:rsidRPr="001E320D">
              <w:rPr>
                <w:szCs w:val="20"/>
              </w:rPr>
              <w:t>Mērīšanas princips</w:t>
            </w:r>
          </w:p>
        </w:tc>
        <w:tc>
          <w:tcPr>
            <w:tcW w:w="6260" w:type="dxa"/>
          </w:tcPr>
          <w:p w14:paraId="283228DD" w14:textId="77777777" w:rsidR="000C0D67" w:rsidRPr="001E320D" w:rsidRDefault="000C0D67" w:rsidP="000C0D67">
            <w:pPr>
              <w:spacing w:after="20"/>
              <w:rPr>
                <w:szCs w:val="20"/>
              </w:rPr>
            </w:pPr>
            <w:r w:rsidRPr="001E320D">
              <w:rPr>
                <w:szCs w:val="20"/>
              </w:rPr>
              <w:t>Optiska (infrasarkano) staru izkliedes metode</w:t>
            </w:r>
          </w:p>
        </w:tc>
      </w:tr>
      <w:tr w:rsidR="000C0D67" w:rsidRPr="001E320D" w14:paraId="3EFCCC5F" w14:textId="77777777" w:rsidTr="005D2CF2">
        <w:tc>
          <w:tcPr>
            <w:tcW w:w="2268" w:type="dxa"/>
          </w:tcPr>
          <w:p w14:paraId="39D7BBD2" w14:textId="77777777" w:rsidR="000C0D67" w:rsidRPr="001E320D" w:rsidRDefault="000C0D67" w:rsidP="000C0D67">
            <w:pPr>
              <w:spacing w:after="20"/>
              <w:rPr>
                <w:szCs w:val="20"/>
              </w:rPr>
            </w:pPr>
            <w:r w:rsidRPr="001E320D">
              <w:rPr>
                <w:szCs w:val="20"/>
              </w:rPr>
              <w:t>Mērīšanas diapazons</w:t>
            </w:r>
          </w:p>
        </w:tc>
        <w:tc>
          <w:tcPr>
            <w:tcW w:w="6260" w:type="dxa"/>
          </w:tcPr>
          <w:p w14:paraId="244D27CE" w14:textId="77777777" w:rsidR="000C0D67" w:rsidRPr="001E320D" w:rsidRDefault="000C0D67" w:rsidP="000C0D67">
            <w:pPr>
              <w:spacing w:after="20"/>
            </w:pPr>
            <w:r w:rsidRPr="001E320D">
              <w:t>0,1 – 10 000 mg/L SV, vai plašāks</w:t>
            </w:r>
          </w:p>
        </w:tc>
      </w:tr>
      <w:tr w:rsidR="000C0D67" w:rsidRPr="001E320D" w14:paraId="64DE66EB" w14:textId="77777777" w:rsidTr="005D2CF2">
        <w:tc>
          <w:tcPr>
            <w:tcW w:w="2268" w:type="dxa"/>
          </w:tcPr>
          <w:p w14:paraId="03393DBE" w14:textId="77777777" w:rsidR="000C0D67" w:rsidRPr="001E320D" w:rsidRDefault="000C0D67" w:rsidP="000C0D67">
            <w:pPr>
              <w:spacing w:after="20"/>
              <w:rPr>
                <w:szCs w:val="20"/>
              </w:rPr>
            </w:pPr>
            <w:r w:rsidRPr="001E320D">
              <w:rPr>
                <w:szCs w:val="20"/>
              </w:rPr>
              <w:t>Izšķirtspēja</w:t>
            </w:r>
          </w:p>
        </w:tc>
        <w:tc>
          <w:tcPr>
            <w:tcW w:w="6260" w:type="dxa"/>
          </w:tcPr>
          <w:p w14:paraId="460264B6" w14:textId="77777777" w:rsidR="000C0D67" w:rsidRPr="001E320D" w:rsidRDefault="000C0D67" w:rsidP="000C0D67">
            <w:pPr>
              <w:spacing w:after="20"/>
            </w:pPr>
            <w:r w:rsidRPr="001E320D">
              <w:t>1 mg/L vai labāka</w:t>
            </w:r>
          </w:p>
        </w:tc>
      </w:tr>
      <w:tr w:rsidR="000C0D67" w:rsidRPr="001E320D" w14:paraId="289E608A" w14:textId="77777777" w:rsidTr="005D2CF2">
        <w:tc>
          <w:tcPr>
            <w:tcW w:w="2268" w:type="dxa"/>
          </w:tcPr>
          <w:p w14:paraId="431F3D2E" w14:textId="77777777" w:rsidR="000C0D67" w:rsidRPr="001E320D" w:rsidRDefault="000C0D67" w:rsidP="000C0D67">
            <w:pPr>
              <w:spacing w:after="20"/>
              <w:rPr>
                <w:szCs w:val="20"/>
              </w:rPr>
            </w:pPr>
            <w:r w:rsidRPr="001E320D">
              <w:rPr>
                <w:szCs w:val="20"/>
              </w:rPr>
              <w:t>Atkārtojamība</w:t>
            </w:r>
          </w:p>
        </w:tc>
        <w:tc>
          <w:tcPr>
            <w:tcW w:w="6260" w:type="dxa"/>
          </w:tcPr>
          <w:p w14:paraId="207AF890" w14:textId="77777777" w:rsidR="000C0D67" w:rsidRPr="001E320D" w:rsidRDefault="000C0D67" w:rsidP="000C0D67">
            <w:pPr>
              <w:spacing w:after="20"/>
            </w:pPr>
            <w:r w:rsidRPr="001E320D">
              <w:t>3 % no mērījuma rezultāta, vai labāka</w:t>
            </w:r>
          </w:p>
        </w:tc>
      </w:tr>
      <w:tr w:rsidR="000C0D67" w:rsidRPr="001E320D" w14:paraId="68940C92" w14:textId="77777777" w:rsidTr="005D2CF2">
        <w:tc>
          <w:tcPr>
            <w:tcW w:w="2268" w:type="dxa"/>
          </w:tcPr>
          <w:p w14:paraId="5EEA58C3" w14:textId="77777777" w:rsidR="000C0D67" w:rsidRPr="001E320D" w:rsidRDefault="000C0D67" w:rsidP="000C0D67">
            <w:pPr>
              <w:spacing w:after="20"/>
              <w:rPr>
                <w:szCs w:val="20"/>
              </w:rPr>
            </w:pPr>
            <w:r w:rsidRPr="001E320D">
              <w:rPr>
                <w:szCs w:val="20"/>
              </w:rPr>
              <w:t>Ūdens temperatūra</w:t>
            </w:r>
          </w:p>
        </w:tc>
        <w:tc>
          <w:tcPr>
            <w:tcW w:w="6260" w:type="dxa"/>
          </w:tcPr>
          <w:p w14:paraId="5F5C0761" w14:textId="77777777" w:rsidR="000C0D67" w:rsidRPr="001E320D" w:rsidRDefault="000C0D67" w:rsidP="000C0D67">
            <w:pPr>
              <w:spacing w:after="20"/>
              <w:rPr>
                <w:szCs w:val="20"/>
              </w:rPr>
            </w:pPr>
            <w:r w:rsidRPr="001E320D">
              <w:rPr>
                <w:szCs w:val="20"/>
              </w:rPr>
              <w:t>+2 - +40°C vai plašāks diapazons</w:t>
            </w:r>
          </w:p>
        </w:tc>
      </w:tr>
      <w:tr w:rsidR="000C0D67" w:rsidRPr="001E320D" w14:paraId="5BE00484" w14:textId="77777777" w:rsidTr="005D2CF2">
        <w:tc>
          <w:tcPr>
            <w:tcW w:w="2268" w:type="dxa"/>
          </w:tcPr>
          <w:p w14:paraId="12B3324E" w14:textId="77777777" w:rsidR="000C0D67" w:rsidRPr="001E320D" w:rsidRDefault="000C0D67" w:rsidP="000C0D67">
            <w:pPr>
              <w:spacing w:after="20"/>
              <w:rPr>
                <w:szCs w:val="20"/>
              </w:rPr>
            </w:pPr>
            <w:r w:rsidRPr="001E320D">
              <w:rPr>
                <w:szCs w:val="20"/>
              </w:rPr>
              <w:t>Apkārtējā gaisa temperatūra</w:t>
            </w:r>
          </w:p>
        </w:tc>
        <w:tc>
          <w:tcPr>
            <w:tcW w:w="6260" w:type="dxa"/>
          </w:tcPr>
          <w:p w14:paraId="7F9D9813" w14:textId="77777777" w:rsidR="000C0D67" w:rsidRPr="001E320D" w:rsidRDefault="000C0D67" w:rsidP="000C0D67">
            <w:pPr>
              <w:spacing w:after="20"/>
            </w:pPr>
            <w:r w:rsidRPr="001E320D">
              <w:t>+5 - +35°C, bez mitruma kondensācijas</w:t>
            </w:r>
          </w:p>
        </w:tc>
      </w:tr>
      <w:tr w:rsidR="000C0D67" w:rsidRPr="001E320D" w14:paraId="505D70F4" w14:textId="77777777" w:rsidTr="005D2CF2">
        <w:tc>
          <w:tcPr>
            <w:tcW w:w="2268" w:type="dxa"/>
          </w:tcPr>
          <w:p w14:paraId="3C1A2048" w14:textId="77777777" w:rsidR="000C0D67" w:rsidRPr="001E320D" w:rsidRDefault="000C0D67" w:rsidP="000C0D67">
            <w:pPr>
              <w:spacing w:after="20"/>
              <w:rPr>
                <w:szCs w:val="20"/>
              </w:rPr>
            </w:pPr>
            <w:r w:rsidRPr="001E320D">
              <w:rPr>
                <w:szCs w:val="20"/>
              </w:rPr>
              <w:t>Reakcijas ātrums</w:t>
            </w:r>
          </w:p>
        </w:tc>
        <w:tc>
          <w:tcPr>
            <w:tcW w:w="6260" w:type="dxa"/>
          </w:tcPr>
          <w:p w14:paraId="51554C50" w14:textId="77777777" w:rsidR="000C0D67" w:rsidRPr="001E320D" w:rsidRDefault="000C0D67" w:rsidP="000C0D67">
            <w:pPr>
              <w:spacing w:after="20"/>
            </w:pPr>
            <w:r w:rsidRPr="001E320D">
              <w:t xml:space="preserve"> &lt;1 min</w:t>
            </w:r>
          </w:p>
        </w:tc>
      </w:tr>
      <w:tr w:rsidR="000C0D67" w:rsidRPr="001E320D" w14:paraId="1C69CCD8" w14:textId="77777777" w:rsidTr="005D2CF2">
        <w:tc>
          <w:tcPr>
            <w:tcW w:w="2268" w:type="dxa"/>
          </w:tcPr>
          <w:p w14:paraId="2BC31CF4" w14:textId="77777777" w:rsidR="000C0D67" w:rsidRPr="001E320D" w:rsidRDefault="000C0D67" w:rsidP="000C0D67">
            <w:pPr>
              <w:spacing w:after="20"/>
              <w:rPr>
                <w:szCs w:val="20"/>
              </w:rPr>
            </w:pPr>
            <w:r w:rsidRPr="001E320D">
              <w:rPr>
                <w:szCs w:val="20"/>
              </w:rPr>
              <w:t>IP klase</w:t>
            </w:r>
          </w:p>
        </w:tc>
        <w:tc>
          <w:tcPr>
            <w:tcW w:w="6260" w:type="dxa"/>
          </w:tcPr>
          <w:p w14:paraId="773A8E16" w14:textId="77777777" w:rsidR="000C0D67" w:rsidRPr="001E320D" w:rsidRDefault="000C0D67" w:rsidP="000C0D67">
            <w:pPr>
              <w:spacing w:after="20"/>
              <w:rPr>
                <w:szCs w:val="20"/>
              </w:rPr>
            </w:pPr>
            <w:r w:rsidRPr="001E320D">
              <w:rPr>
                <w:szCs w:val="20"/>
              </w:rPr>
              <w:t>IP 68 (devējam)</w:t>
            </w:r>
          </w:p>
        </w:tc>
      </w:tr>
      <w:tr w:rsidR="000C0D67" w:rsidRPr="001E320D" w14:paraId="14C34093" w14:textId="77777777" w:rsidTr="005D2CF2">
        <w:tc>
          <w:tcPr>
            <w:tcW w:w="2268" w:type="dxa"/>
          </w:tcPr>
          <w:p w14:paraId="21E42ED9" w14:textId="77777777" w:rsidR="000C0D67" w:rsidRPr="001E320D" w:rsidRDefault="000C0D67" w:rsidP="000C0D67">
            <w:pPr>
              <w:spacing w:after="20"/>
              <w:rPr>
                <w:szCs w:val="20"/>
              </w:rPr>
            </w:pPr>
            <w:r w:rsidRPr="001E320D">
              <w:rPr>
                <w:szCs w:val="20"/>
              </w:rPr>
              <w:t>Papildus komplektācija</w:t>
            </w:r>
          </w:p>
        </w:tc>
        <w:tc>
          <w:tcPr>
            <w:tcW w:w="6260" w:type="dxa"/>
          </w:tcPr>
          <w:p w14:paraId="49E5ED09" w14:textId="77777777" w:rsidR="000C0D67" w:rsidRPr="001E320D" w:rsidRDefault="000C0D67" w:rsidP="000C0D67">
            <w:pPr>
              <w:spacing w:after="20"/>
              <w:rPr>
                <w:szCs w:val="20"/>
              </w:rPr>
            </w:pPr>
            <w:r w:rsidRPr="001E320D">
              <w:rPr>
                <w:szCs w:val="20"/>
              </w:rPr>
              <w:t>Slauķis devēja virsmas noslaucīšanai</w:t>
            </w:r>
          </w:p>
        </w:tc>
      </w:tr>
      <w:tr w:rsidR="000C0D67" w:rsidRPr="001E320D" w14:paraId="609F58EB" w14:textId="77777777" w:rsidTr="005D2CF2">
        <w:tc>
          <w:tcPr>
            <w:tcW w:w="2268" w:type="dxa"/>
          </w:tcPr>
          <w:p w14:paraId="2190F3C3" w14:textId="77777777" w:rsidR="000C0D67" w:rsidRPr="001E320D" w:rsidRDefault="000C0D67" w:rsidP="000C0D67">
            <w:pPr>
              <w:spacing w:after="20"/>
              <w:rPr>
                <w:szCs w:val="20"/>
              </w:rPr>
            </w:pPr>
            <w:r w:rsidRPr="001E320D">
              <w:rPr>
                <w:szCs w:val="20"/>
              </w:rPr>
              <w:t>Kontroliera komunikācijas protokols</w:t>
            </w:r>
          </w:p>
        </w:tc>
        <w:tc>
          <w:tcPr>
            <w:tcW w:w="6260" w:type="dxa"/>
          </w:tcPr>
          <w:p w14:paraId="50E447B2" w14:textId="77777777" w:rsidR="000C0D67" w:rsidRPr="001E320D" w:rsidRDefault="000C0D67" w:rsidP="000C0D67">
            <w:pPr>
              <w:spacing w:after="20"/>
              <w:rPr>
                <w:szCs w:val="20"/>
              </w:rPr>
            </w:pPr>
            <w:r w:rsidRPr="001E320D">
              <w:rPr>
                <w:szCs w:val="20"/>
              </w:rPr>
              <w:t>Nepieciešama iespēja pieslēgt mērītāju lokālam, ar displeju aprīkotam kontrolierim.</w:t>
            </w:r>
          </w:p>
        </w:tc>
      </w:tr>
    </w:tbl>
    <w:p w14:paraId="5C2326BB" w14:textId="77777777" w:rsidR="000C0D67" w:rsidRPr="001E320D" w:rsidRDefault="000C0D67" w:rsidP="000C0D67">
      <w:pPr>
        <w:suppressAutoHyphens/>
        <w:spacing w:after="120"/>
        <w:jc w:val="both"/>
        <w:rPr>
          <w:lang w:eastAsia="lv-LV"/>
        </w:rPr>
      </w:pPr>
    </w:p>
    <w:p w14:paraId="4B91BB56" w14:textId="77777777" w:rsidR="000C0D67" w:rsidRPr="001E320D" w:rsidRDefault="000C0D67" w:rsidP="000C0D67">
      <w:pPr>
        <w:suppressAutoHyphens/>
        <w:spacing w:after="120"/>
        <w:jc w:val="both"/>
        <w:rPr>
          <w:lang w:eastAsia="lv-LV"/>
        </w:rPr>
      </w:pPr>
      <w:r w:rsidRPr="001E320D">
        <w:rPr>
          <w:lang w:eastAsia="lv-LV"/>
        </w:rPr>
        <w:t xml:space="preserve">Uzņēmējam augstāk minētais aprīkojums jāpiegādā komplektā ar uzstādīšanas aprīkojumu, kas piemērots sensora uzstādīšanai dūņu </w:t>
      </w:r>
      <w:proofErr w:type="spellStart"/>
      <w:r w:rsidRPr="001E320D">
        <w:rPr>
          <w:lang w:eastAsia="lv-LV"/>
        </w:rPr>
        <w:t>spiedvadā</w:t>
      </w:r>
      <w:proofErr w:type="spellEnd"/>
      <w:r w:rsidRPr="001E320D">
        <w:rPr>
          <w:lang w:eastAsia="lv-LV"/>
        </w:rPr>
        <w:t xml:space="preserve">, pieņemot, ka maksimālais spiediens tajā būs līdz 2 bar. </w:t>
      </w:r>
    </w:p>
    <w:p w14:paraId="30CC9F32" w14:textId="77777777" w:rsidR="000C0D67" w:rsidRPr="001E320D" w:rsidRDefault="000C0D67" w:rsidP="000C0D67">
      <w:pPr>
        <w:suppressAutoHyphens/>
        <w:spacing w:after="120"/>
        <w:jc w:val="both"/>
        <w:rPr>
          <w:lang w:eastAsia="lv-LV"/>
        </w:rPr>
      </w:pPr>
      <w:r w:rsidRPr="001E320D">
        <w:rPr>
          <w:lang w:eastAsia="lv-LV"/>
        </w:rPr>
        <w:t>Dūņu koncentrācijas mērītāju jāpiegādā kopā ar piemērotu kontrolieri. Kontrolierim jābūt aprīkotiem ar lokālu displeju lokālai dūņu koncentrācijas un citu parametru atspoguļošanai.</w:t>
      </w:r>
    </w:p>
    <w:p w14:paraId="3504098C" w14:textId="46C0B5E3"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441" w:name="Sampleris_5_16_9"/>
      <w:bookmarkStart w:id="442" w:name="_Toc260319789"/>
      <w:bookmarkStart w:id="443" w:name="_Toc31972782"/>
      <w:r>
        <w:rPr>
          <w:rFonts w:cs="Arial"/>
          <w:bCs/>
          <w:i/>
          <w:u w:val="single"/>
          <w:lang w:eastAsia="lv-LV"/>
        </w:rPr>
        <w:t>5</w:t>
      </w:r>
      <w:r w:rsidR="000C0D67" w:rsidRPr="001E320D">
        <w:rPr>
          <w:rFonts w:cs="Arial"/>
          <w:bCs/>
          <w:i/>
          <w:u w:val="single"/>
          <w:lang w:eastAsia="lv-LV"/>
        </w:rPr>
        <w:t>.7.5.Tehniskās prasības automātiskajam paraugu ņēmējam</w:t>
      </w:r>
      <w:bookmarkEnd w:id="441"/>
      <w:bookmarkEnd w:id="442"/>
      <w:bookmarkEnd w:id="443"/>
    </w:p>
    <w:p w14:paraId="76EF052A" w14:textId="77777777" w:rsidR="000C0D67" w:rsidRPr="001E320D" w:rsidRDefault="000C0D67" w:rsidP="000C0D67">
      <w:pPr>
        <w:suppressAutoHyphens/>
        <w:spacing w:after="120"/>
        <w:jc w:val="both"/>
        <w:rPr>
          <w:lang w:eastAsia="lv-LV"/>
        </w:rPr>
      </w:pPr>
      <w:r w:rsidRPr="001E320D">
        <w:rPr>
          <w:lang w:eastAsia="lv-LV"/>
        </w:rPr>
        <w:t>Lai nodrošinātu ienākošo notekūdeņu laboratorisku kontroli, pie akas, pie kuras tiks uzstādīts notekūdeņu toksiskuma mērītājs, uzstādāms jauns automātisks notekūdeņu paraugu ņēmējs.</w:t>
      </w:r>
    </w:p>
    <w:p w14:paraId="4AA61D22" w14:textId="77777777" w:rsidR="000C0D67" w:rsidRPr="001E320D" w:rsidRDefault="000C0D67" w:rsidP="000C0D67">
      <w:pPr>
        <w:suppressAutoHyphens/>
        <w:spacing w:after="120"/>
        <w:jc w:val="both"/>
        <w:rPr>
          <w:lang w:eastAsia="lv-LV"/>
        </w:rPr>
      </w:pPr>
      <w:r w:rsidRPr="001E320D">
        <w:rPr>
          <w:lang w:eastAsia="lv-LV"/>
        </w:rPr>
        <w:t>Paraugu ņēmējiem jāatbilst sekojošām tehniskajām prasībām:</w:t>
      </w:r>
    </w:p>
    <w:p w14:paraId="61B88B60" w14:textId="77777777" w:rsidR="000C0D67" w:rsidRPr="001E320D" w:rsidRDefault="000C0D67" w:rsidP="000C0D67">
      <w:pPr>
        <w:keepNext/>
        <w:spacing w:after="120"/>
        <w:jc w:val="both"/>
        <w:rPr>
          <w:b/>
          <w:bCs/>
          <w:sz w:val="20"/>
          <w:szCs w:val="20"/>
        </w:rPr>
      </w:pPr>
      <w:bookmarkStart w:id="444" w:name="_Toc249251984"/>
      <w:r w:rsidRPr="001E320D">
        <w:rPr>
          <w:b/>
          <w:bCs/>
          <w:sz w:val="20"/>
          <w:szCs w:val="20"/>
        </w:rPr>
        <w:t xml:space="preserve">Tabula </w:t>
      </w:r>
      <w:r w:rsidRPr="001E320D">
        <w:rPr>
          <w:b/>
          <w:bCs/>
          <w:sz w:val="20"/>
          <w:szCs w:val="20"/>
        </w:rPr>
        <w:fldChar w:fldCharType="begin"/>
      </w:r>
      <w:r w:rsidRPr="001E320D">
        <w:rPr>
          <w:b/>
          <w:bCs/>
          <w:sz w:val="20"/>
          <w:szCs w:val="20"/>
        </w:rPr>
        <w:instrText xml:space="preserve"> SEQ Tabula \* ARABIC </w:instrText>
      </w:r>
      <w:r w:rsidRPr="001E320D">
        <w:rPr>
          <w:b/>
          <w:bCs/>
          <w:sz w:val="20"/>
          <w:szCs w:val="20"/>
        </w:rPr>
        <w:fldChar w:fldCharType="separate"/>
      </w:r>
      <w:r w:rsidR="00294C70" w:rsidRPr="001E320D">
        <w:rPr>
          <w:b/>
          <w:bCs/>
          <w:noProof/>
          <w:sz w:val="20"/>
          <w:szCs w:val="20"/>
        </w:rPr>
        <w:t>5</w:t>
      </w:r>
      <w:r w:rsidRPr="001E320D">
        <w:rPr>
          <w:b/>
          <w:bCs/>
          <w:noProof/>
          <w:sz w:val="20"/>
          <w:szCs w:val="20"/>
        </w:rPr>
        <w:fldChar w:fldCharType="end"/>
      </w:r>
      <w:r w:rsidRPr="001E320D">
        <w:rPr>
          <w:b/>
          <w:bCs/>
          <w:sz w:val="20"/>
          <w:szCs w:val="20"/>
        </w:rPr>
        <w:t>.  Tehniskās prasības automātiskajiem paraugu ņēmējam</w:t>
      </w:r>
      <w:bookmarkEnd w:id="444"/>
    </w:p>
    <w:tbl>
      <w:tblPr>
        <w:tblStyle w:val="TableGrid6"/>
        <w:tblW w:w="8528" w:type="dxa"/>
        <w:tblInd w:w="108" w:type="dxa"/>
        <w:tblLook w:val="01E0" w:firstRow="1" w:lastRow="1" w:firstColumn="1" w:lastColumn="1" w:noHBand="0" w:noVBand="0"/>
      </w:tblPr>
      <w:tblGrid>
        <w:gridCol w:w="2268"/>
        <w:gridCol w:w="6260"/>
      </w:tblGrid>
      <w:tr w:rsidR="000C0D67" w:rsidRPr="001E320D" w14:paraId="7CCC976D" w14:textId="77777777" w:rsidTr="005D2CF2">
        <w:tc>
          <w:tcPr>
            <w:tcW w:w="2268" w:type="dxa"/>
          </w:tcPr>
          <w:p w14:paraId="7FC7BC89" w14:textId="77777777" w:rsidR="000C0D67" w:rsidRPr="001E320D" w:rsidRDefault="000C0D67" w:rsidP="000C0D67">
            <w:pPr>
              <w:spacing w:after="20"/>
              <w:rPr>
                <w:szCs w:val="20"/>
              </w:rPr>
            </w:pPr>
            <w:r w:rsidRPr="001E320D">
              <w:rPr>
                <w:szCs w:val="20"/>
              </w:rPr>
              <w:t>Darbības princips</w:t>
            </w:r>
          </w:p>
        </w:tc>
        <w:tc>
          <w:tcPr>
            <w:tcW w:w="6260" w:type="dxa"/>
          </w:tcPr>
          <w:p w14:paraId="2C98CBBB" w14:textId="77777777" w:rsidR="000C0D67" w:rsidRPr="001E320D" w:rsidRDefault="000C0D67" w:rsidP="000C0D67">
            <w:pPr>
              <w:spacing w:after="20"/>
              <w:rPr>
                <w:szCs w:val="20"/>
              </w:rPr>
            </w:pPr>
            <w:r w:rsidRPr="001E320D">
              <w:rPr>
                <w:szCs w:val="20"/>
              </w:rPr>
              <w:t xml:space="preserve">Automātisks notekūdeņu paraugu ņēmējs ar iebūvētu </w:t>
            </w:r>
            <w:proofErr w:type="spellStart"/>
            <w:r w:rsidRPr="001E320D">
              <w:rPr>
                <w:szCs w:val="20"/>
              </w:rPr>
              <w:t>peristaltisko</w:t>
            </w:r>
            <w:proofErr w:type="spellEnd"/>
            <w:r w:rsidRPr="001E320D">
              <w:rPr>
                <w:szCs w:val="20"/>
              </w:rPr>
              <w:t xml:space="preserve"> sūkni</w:t>
            </w:r>
          </w:p>
        </w:tc>
      </w:tr>
      <w:tr w:rsidR="000C0D67" w:rsidRPr="001E320D" w14:paraId="4574E89B" w14:textId="77777777" w:rsidTr="005D2CF2">
        <w:tc>
          <w:tcPr>
            <w:tcW w:w="2268" w:type="dxa"/>
          </w:tcPr>
          <w:p w14:paraId="4FDA3046" w14:textId="77777777" w:rsidR="000C0D67" w:rsidRPr="001E320D" w:rsidRDefault="000C0D67" w:rsidP="000C0D67">
            <w:pPr>
              <w:spacing w:after="20"/>
              <w:rPr>
                <w:szCs w:val="20"/>
              </w:rPr>
            </w:pPr>
            <w:r w:rsidRPr="001E320D">
              <w:rPr>
                <w:szCs w:val="20"/>
              </w:rPr>
              <w:t>Darba režīmi</w:t>
            </w:r>
          </w:p>
        </w:tc>
        <w:tc>
          <w:tcPr>
            <w:tcW w:w="6260" w:type="dxa"/>
          </w:tcPr>
          <w:p w14:paraId="007ADB0E" w14:textId="77777777" w:rsidR="000C0D67" w:rsidRPr="001E320D" w:rsidRDefault="000C0D67" w:rsidP="000C0D67">
            <w:pPr>
              <w:spacing w:after="20"/>
            </w:pPr>
            <w:r w:rsidRPr="001E320D">
              <w:t>pēc laika,</w:t>
            </w:r>
          </w:p>
          <w:p w14:paraId="0432519A" w14:textId="77777777" w:rsidR="000C0D67" w:rsidRPr="001E320D" w:rsidRDefault="000C0D67" w:rsidP="000C0D67">
            <w:pPr>
              <w:spacing w:after="20"/>
            </w:pPr>
            <w:r w:rsidRPr="001E320D">
              <w:t>pēc notikuma,</w:t>
            </w:r>
          </w:p>
          <w:p w14:paraId="19712630" w14:textId="77777777" w:rsidR="000C0D67" w:rsidRPr="001E320D" w:rsidRDefault="000C0D67" w:rsidP="000C0D67">
            <w:pPr>
              <w:spacing w:after="20"/>
            </w:pPr>
            <w:r w:rsidRPr="001E320D">
              <w:t>plūsmai proporcionāls,</w:t>
            </w:r>
          </w:p>
          <w:p w14:paraId="24D2C8FA" w14:textId="77777777" w:rsidR="000C0D67" w:rsidRPr="001E320D" w:rsidRDefault="000C0D67" w:rsidP="000C0D67">
            <w:pPr>
              <w:spacing w:after="20"/>
            </w:pPr>
            <w:r w:rsidRPr="001E320D">
              <w:t xml:space="preserve">rokas </w:t>
            </w:r>
          </w:p>
        </w:tc>
      </w:tr>
      <w:tr w:rsidR="000C0D67" w:rsidRPr="001E320D" w14:paraId="7B3624E9" w14:textId="77777777" w:rsidTr="005D2CF2">
        <w:tc>
          <w:tcPr>
            <w:tcW w:w="2268" w:type="dxa"/>
          </w:tcPr>
          <w:p w14:paraId="310C60CB" w14:textId="77777777" w:rsidR="000C0D67" w:rsidRPr="001E320D" w:rsidRDefault="000C0D67" w:rsidP="000C0D67">
            <w:pPr>
              <w:spacing w:after="20"/>
              <w:rPr>
                <w:szCs w:val="20"/>
              </w:rPr>
            </w:pPr>
            <w:r w:rsidRPr="001E320D">
              <w:rPr>
                <w:szCs w:val="20"/>
              </w:rPr>
              <w:t>Paraugu vākšana</w:t>
            </w:r>
          </w:p>
        </w:tc>
        <w:tc>
          <w:tcPr>
            <w:tcW w:w="6260" w:type="dxa"/>
          </w:tcPr>
          <w:p w14:paraId="42EA2775" w14:textId="77777777" w:rsidR="000C0D67" w:rsidRPr="001E320D" w:rsidRDefault="000C0D67" w:rsidP="000C0D67">
            <w:pPr>
              <w:spacing w:after="20"/>
            </w:pPr>
            <w:r w:rsidRPr="001E320D">
              <w:t>1 kopējā PE pudelē ar vismaz 10 L tilpumu,</w:t>
            </w:r>
          </w:p>
          <w:p w14:paraId="2BF899EF" w14:textId="77777777" w:rsidR="000C0D67" w:rsidRPr="001E320D" w:rsidRDefault="000C0D67" w:rsidP="000C0D67">
            <w:pPr>
              <w:spacing w:after="20"/>
            </w:pPr>
            <w:r w:rsidRPr="001E320D">
              <w:t xml:space="preserve">Karuselis ar 24 stikla pudelēm ar vismaz 350 </w:t>
            </w:r>
            <w:proofErr w:type="spellStart"/>
            <w:r w:rsidRPr="001E320D">
              <w:t>mL</w:t>
            </w:r>
            <w:proofErr w:type="spellEnd"/>
            <w:r w:rsidRPr="001E320D">
              <w:t xml:space="preserve"> tilpumu</w:t>
            </w:r>
          </w:p>
        </w:tc>
      </w:tr>
      <w:tr w:rsidR="000C0D67" w:rsidRPr="001E320D" w14:paraId="77AE5167" w14:textId="77777777" w:rsidTr="005D2CF2">
        <w:tc>
          <w:tcPr>
            <w:tcW w:w="2268" w:type="dxa"/>
          </w:tcPr>
          <w:p w14:paraId="6732FC99" w14:textId="77777777" w:rsidR="000C0D67" w:rsidRPr="001E320D" w:rsidRDefault="000C0D67" w:rsidP="000C0D67">
            <w:pPr>
              <w:spacing w:after="20"/>
              <w:rPr>
                <w:szCs w:val="20"/>
              </w:rPr>
            </w:pPr>
            <w:r w:rsidRPr="001E320D">
              <w:rPr>
                <w:szCs w:val="20"/>
              </w:rPr>
              <w:t>Paraugu dzesēšana</w:t>
            </w:r>
          </w:p>
        </w:tc>
        <w:tc>
          <w:tcPr>
            <w:tcW w:w="6260" w:type="dxa"/>
          </w:tcPr>
          <w:p w14:paraId="2A116076" w14:textId="77777777" w:rsidR="000C0D67" w:rsidRPr="001E320D" w:rsidRDefault="000C0D67" w:rsidP="000C0D67">
            <w:pPr>
              <w:spacing w:after="20"/>
              <w:rPr>
                <w:szCs w:val="20"/>
              </w:rPr>
            </w:pPr>
            <w:r w:rsidRPr="001E320D">
              <w:rPr>
                <w:szCs w:val="20"/>
              </w:rPr>
              <w:t>Iebūvēts ledusskapis +4°C nodrošināšanai paraugu telpā</w:t>
            </w:r>
          </w:p>
        </w:tc>
      </w:tr>
      <w:tr w:rsidR="000C0D67" w:rsidRPr="001E320D" w14:paraId="35DF2006" w14:textId="77777777" w:rsidTr="005D2CF2">
        <w:tc>
          <w:tcPr>
            <w:tcW w:w="2268" w:type="dxa"/>
          </w:tcPr>
          <w:p w14:paraId="7575C1A5" w14:textId="77777777" w:rsidR="000C0D67" w:rsidRPr="001E320D" w:rsidRDefault="000C0D67" w:rsidP="000C0D67">
            <w:pPr>
              <w:spacing w:after="20"/>
              <w:rPr>
                <w:szCs w:val="20"/>
              </w:rPr>
            </w:pPr>
            <w:r w:rsidRPr="001E320D">
              <w:rPr>
                <w:szCs w:val="20"/>
              </w:rPr>
              <w:t>Sildītājs</w:t>
            </w:r>
          </w:p>
        </w:tc>
        <w:tc>
          <w:tcPr>
            <w:tcW w:w="6260" w:type="dxa"/>
          </w:tcPr>
          <w:p w14:paraId="4192C011" w14:textId="77777777" w:rsidR="000C0D67" w:rsidRPr="001E320D" w:rsidRDefault="000C0D67" w:rsidP="000C0D67">
            <w:pPr>
              <w:spacing w:after="20"/>
              <w:rPr>
                <w:szCs w:val="20"/>
              </w:rPr>
            </w:pPr>
            <w:r w:rsidRPr="001E320D">
              <w:rPr>
                <w:szCs w:val="20"/>
              </w:rPr>
              <w:t>Iebūvēts sildītājs, kas novērš paraugu ņēmēja un paraugu sasalšanu ziemas laikā*</w:t>
            </w:r>
          </w:p>
        </w:tc>
      </w:tr>
      <w:tr w:rsidR="000C0D67" w:rsidRPr="001E320D" w14:paraId="36AF0975" w14:textId="77777777" w:rsidTr="005D2CF2">
        <w:tc>
          <w:tcPr>
            <w:tcW w:w="2268" w:type="dxa"/>
          </w:tcPr>
          <w:p w14:paraId="4BDC4378" w14:textId="77777777" w:rsidR="000C0D67" w:rsidRPr="001E320D" w:rsidRDefault="000C0D67" w:rsidP="000C0D67">
            <w:pPr>
              <w:spacing w:after="20"/>
              <w:rPr>
                <w:szCs w:val="20"/>
              </w:rPr>
            </w:pPr>
            <w:r w:rsidRPr="001E320D">
              <w:rPr>
                <w:szCs w:val="20"/>
              </w:rPr>
              <w:t>Parauga tilpuma atkārtojamība</w:t>
            </w:r>
          </w:p>
        </w:tc>
        <w:tc>
          <w:tcPr>
            <w:tcW w:w="6260" w:type="dxa"/>
          </w:tcPr>
          <w:p w14:paraId="5C1542C3" w14:textId="77777777" w:rsidR="000C0D67" w:rsidRPr="001E320D" w:rsidRDefault="000C0D67" w:rsidP="000C0D67">
            <w:pPr>
              <w:spacing w:after="20"/>
              <w:rPr>
                <w:szCs w:val="20"/>
              </w:rPr>
            </w:pPr>
            <w:r w:rsidRPr="001E320D">
              <w:rPr>
                <w:szCs w:val="20"/>
                <w:vertAlign w:val="superscript"/>
              </w:rPr>
              <w:t>+</w:t>
            </w:r>
            <w:r w:rsidRPr="001E320D">
              <w:rPr>
                <w:szCs w:val="20"/>
              </w:rPr>
              <w:t xml:space="preserve">/- 5% pie 200 </w:t>
            </w:r>
            <w:proofErr w:type="spellStart"/>
            <w:r w:rsidRPr="001E320D">
              <w:rPr>
                <w:szCs w:val="20"/>
              </w:rPr>
              <w:t>mL</w:t>
            </w:r>
            <w:proofErr w:type="spellEnd"/>
            <w:r w:rsidRPr="001E320D">
              <w:rPr>
                <w:szCs w:val="20"/>
              </w:rPr>
              <w:t xml:space="preserve"> parauga vai augstāka</w:t>
            </w:r>
          </w:p>
        </w:tc>
      </w:tr>
      <w:tr w:rsidR="000C0D67" w:rsidRPr="001E320D" w14:paraId="3718F26E" w14:textId="77777777" w:rsidTr="005D2CF2">
        <w:tc>
          <w:tcPr>
            <w:tcW w:w="2268" w:type="dxa"/>
          </w:tcPr>
          <w:p w14:paraId="740AA671" w14:textId="77777777" w:rsidR="000C0D67" w:rsidRPr="001E320D" w:rsidRDefault="000C0D67" w:rsidP="000C0D67">
            <w:pPr>
              <w:spacing w:after="20"/>
              <w:rPr>
                <w:szCs w:val="20"/>
              </w:rPr>
            </w:pPr>
            <w:r w:rsidRPr="001E320D">
              <w:rPr>
                <w:szCs w:val="20"/>
              </w:rPr>
              <w:lastRenderedPageBreak/>
              <w:t>Uzsūkšanas augstums</w:t>
            </w:r>
          </w:p>
        </w:tc>
        <w:tc>
          <w:tcPr>
            <w:tcW w:w="6260" w:type="dxa"/>
          </w:tcPr>
          <w:p w14:paraId="57A02E31" w14:textId="77777777" w:rsidR="000C0D67" w:rsidRPr="001E320D" w:rsidRDefault="000C0D67" w:rsidP="000C0D67">
            <w:pPr>
              <w:spacing w:after="20"/>
              <w:rPr>
                <w:szCs w:val="20"/>
              </w:rPr>
            </w:pPr>
            <w:r w:rsidRPr="001E320D">
              <w:rPr>
                <w:szCs w:val="20"/>
              </w:rPr>
              <w:t>Vismaz 5 m</w:t>
            </w:r>
          </w:p>
        </w:tc>
      </w:tr>
      <w:tr w:rsidR="000C0D67" w:rsidRPr="001E320D" w14:paraId="55BAFF00" w14:textId="77777777" w:rsidTr="005D2CF2">
        <w:tc>
          <w:tcPr>
            <w:tcW w:w="2268" w:type="dxa"/>
          </w:tcPr>
          <w:p w14:paraId="53193DA0" w14:textId="77777777" w:rsidR="000C0D67" w:rsidRPr="001E320D" w:rsidRDefault="000C0D67" w:rsidP="000C0D67">
            <w:pPr>
              <w:spacing w:after="20"/>
              <w:rPr>
                <w:szCs w:val="20"/>
              </w:rPr>
            </w:pPr>
            <w:r w:rsidRPr="001E320D">
              <w:rPr>
                <w:szCs w:val="20"/>
              </w:rPr>
              <w:t>Izpildījums</w:t>
            </w:r>
          </w:p>
        </w:tc>
        <w:tc>
          <w:tcPr>
            <w:tcW w:w="6260" w:type="dxa"/>
          </w:tcPr>
          <w:p w14:paraId="0A5E10E6" w14:textId="77777777" w:rsidR="000C0D67" w:rsidRPr="001E320D" w:rsidRDefault="000C0D67" w:rsidP="000C0D67">
            <w:pPr>
              <w:spacing w:after="20"/>
              <w:rPr>
                <w:szCs w:val="20"/>
              </w:rPr>
            </w:pPr>
            <w:r w:rsidRPr="001E320D">
              <w:rPr>
                <w:szCs w:val="20"/>
              </w:rPr>
              <w:t>Paraugu ņēmējam jābūt piemērotam uzstādīšanai zem klajas debess. Temperatūras diapazons: -30 - +40°C vai plašāks*</w:t>
            </w:r>
          </w:p>
        </w:tc>
      </w:tr>
      <w:tr w:rsidR="000C0D67" w:rsidRPr="001E320D" w14:paraId="0D56FD82" w14:textId="77777777" w:rsidTr="005D2CF2">
        <w:tc>
          <w:tcPr>
            <w:tcW w:w="2268" w:type="dxa"/>
          </w:tcPr>
          <w:p w14:paraId="01D58CBA" w14:textId="77777777" w:rsidR="000C0D67" w:rsidRPr="001E320D" w:rsidRDefault="000C0D67" w:rsidP="000C0D67">
            <w:pPr>
              <w:spacing w:after="20"/>
              <w:rPr>
                <w:szCs w:val="20"/>
              </w:rPr>
            </w:pPr>
            <w:r w:rsidRPr="001E320D">
              <w:rPr>
                <w:szCs w:val="20"/>
              </w:rPr>
              <w:t>Parauga detektēšana</w:t>
            </w:r>
          </w:p>
        </w:tc>
        <w:tc>
          <w:tcPr>
            <w:tcW w:w="6260" w:type="dxa"/>
          </w:tcPr>
          <w:p w14:paraId="78847A5B" w14:textId="77777777" w:rsidR="000C0D67" w:rsidRPr="001E320D" w:rsidRDefault="000C0D67" w:rsidP="000C0D67">
            <w:pPr>
              <w:spacing w:after="20"/>
              <w:rPr>
                <w:szCs w:val="20"/>
              </w:rPr>
            </w:pPr>
            <w:r w:rsidRPr="001E320D">
              <w:rPr>
                <w:szCs w:val="20"/>
              </w:rPr>
              <w:t>Ar iebūvētu ūdens plūsmas detektoru</w:t>
            </w:r>
          </w:p>
        </w:tc>
      </w:tr>
      <w:tr w:rsidR="000C0D67" w:rsidRPr="001E320D" w14:paraId="7BF0D0A5" w14:textId="77777777" w:rsidTr="005D2CF2">
        <w:tc>
          <w:tcPr>
            <w:tcW w:w="2268" w:type="dxa"/>
          </w:tcPr>
          <w:p w14:paraId="5D4825CA" w14:textId="77777777" w:rsidR="000C0D67" w:rsidRPr="001E320D" w:rsidRDefault="000C0D67" w:rsidP="000C0D67">
            <w:pPr>
              <w:spacing w:after="20"/>
              <w:rPr>
                <w:szCs w:val="20"/>
              </w:rPr>
            </w:pPr>
            <w:r w:rsidRPr="001E320D">
              <w:rPr>
                <w:szCs w:val="20"/>
              </w:rPr>
              <w:t>Programmēšana</w:t>
            </w:r>
          </w:p>
        </w:tc>
        <w:tc>
          <w:tcPr>
            <w:tcW w:w="6260" w:type="dxa"/>
          </w:tcPr>
          <w:p w14:paraId="33DE8DC0" w14:textId="77777777" w:rsidR="000C0D67" w:rsidRPr="001E320D" w:rsidRDefault="000C0D67" w:rsidP="000C0D67">
            <w:pPr>
              <w:spacing w:after="20"/>
              <w:rPr>
                <w:szCs w:val="20"/>
              </w:rPr>
            </w:pPr>
            <w:r w:rsidRPr="001E320D">
              <w:rPr>
                <w:szCs w:val="20"/>
              </w:rPr>
              <w:t>Lokāla vai attālināta</w:t>
            </w:r>
          </w:p>
        </w:tc>
      </w:tr>
      <w:tr w:rsidR="000C0D67" w:rsidRPr="001E320D" w14:paraId="25F3390F" w14:textId="77777777" w:rsidTr="005D2CF2">
        <w:tc>
          <w:tcPr>
            <w:tcW w:w="2268" w:type="dxa"/>
          </w:tcPr>
          <w:p w14:paraId="6081383C" w14:textId="77777777" w:rsidR="000C0D67" w:rsidRPr="001E320D" w:rsidRDefault="000C0D67" w:rsidP="000C0D67">
            <w:pPr>
              <w:spacing w:after="20"/>
              <w:rPr>
                <w:szCs w:val="20"/>
              </w:rPr>
            </w:pPr>
            <w:r w:rsidRPr="001E320D">
              <w:rPr>
                <w:szCs w:val="20"/>
              </w:rPr>
              <w:t>Ūdens temperatūra</w:t>
            </w:r>
          </w:p>
        </w:tc>
        <w:tc>
          <w:tcPr>
            <w:tcW w:w="6260" w:type="dxa"/>
          </w:tcPr>
          <w:p w14:paraId="58573E05" w14:textId="77777777" w:rsidR="000C0D67" w:rsidRPr="001E320D" w:rsidRDefault="000C0D67" w:rsidP="000C0D67">
            <w:pPr>
              <w:spacing w:after="20"/>
              <w:rPr>
                <w:szCs w:val="20"/>
              </w:rPr>
            </w:pPr>
            <w:r w:rsidRPr="001E320D">
              <w:rPr>
                <w:szCs w:val="20"/>
              </w:rPr>
              <w:t>+2 - +30°C vai plašāks diapazons</w:t>
            </w:r>
          </w:p>
        </w:tc>
      </w:tr>
    </w:tbl>
    <w:p w14:paraId="7EE0B5DC" w14:textId="77777777" w:rsidR="000C0D67" w:rsidRPr="001E320D" w:rsidRDefault="000C0D67" w:rsidP="000C0D67">
      <w:pPr>
        <w:suppressAutoHyphens/>
        <w:spacing w:after="120"/>
        <w:jc w:val="both"/>
        <w:rPr>
          <w:lang w:eastAsia="lv-LV"/>
        </w:rPr>
      </w:pPr>
      <w:r w:rsidRPr="001E320D">
        <w:rPr>
          <w:lang w:eastAsia="lv-LV"/>
        </w:rPr>
        <w:t>* Ja Uzņēmējs novieto paraugu ņēmēju apsildāmā telpā, iebūvētā sildīšanas funkcija nav nepieciešama un prasība nodrošināt ekspluatāciju zem klajas debess nav spēkā.</w:t>
      </w:r>
    </w:p>
    <w:p w14:paraId="0DADA8B8" w14:textId="77777777" w:rsidR="000C0D67" w:rsidRPr="001E320D" w:rsidRDefault="000C0D67" w:rsidP="000C0D67">
      <w:pPr>
        <w:suppressAutoHyphens/>
        <w:spacing w:after="120"/>
        <w:jc w:val="both"/>
        <w:rPr>
          <w:lang w:eastAsia="lv-LV"/>
        </w:rPr>
      </w:pPr>
      <w:r w:rsidRPr="001E320D">
        <w:rPr>
          <w:lang w:eastAsia="lv-LV"/>
        </w:rPr>
        <w:t>Uzņēmējam jānodrošina plūsmai proporcionāla signālu padeve uz paraugu ņēmēju plūsmai proporcionālu paraugu vākšanai, izmantojot karuseli ar 24 pudelēm.</w:t>
      </w:r>
    </w:p>
    <w:p w14:paraId="5A2E4E9E" w14:textId="77777777" w:rsidR="000C0D67" w:rsidRPr="001E320D" w:rsidRDefault="000C0D67" w:rsidP="000C0D67">
      <w:pPr>
        <w:suppressAutoHyphens/>
        <w:spacing w:after="120"/>
        <w:jc w:val="both"/>
        <w:rPr>
          <w:lang w:eastAsia="lv-LV"/>
        </w:rPr>
      </w:pPr>
      <w:r w:rsidRPr="001E320D">
        <w:rPr>
          <w:lang w:eastAsia="lv-LV"/>
        </w:rPr>
        <w:t xml:space="preserve">Uzņēmējam jānodrošina iespēja paņemt papildus paraugu “ārpus kārtas” („pēc notikuma” principa), t.i. gadījumā, ja toksiskuma mērītājs ir konstatējis toksiskumu, kas pārsniedz Operatora uzdoto limitu. </w:t>
      </w:r>
    </w:p>
    <w:p w14:paraId="3D8AF0F2" w14:textId="77777777" w:rsidR="000C0D67" w:rsidRPr="001E320D" w:rsidRDefault="000C0D67" w:rsidP="000C0D67">
      <w:pPr>
        <w:suppressAutoHyphens/>
        <w:spacing w:after="120"/>
        <w:jc w:val="both"/>
        <w:rPr>
          <w:lang w:eastAsia="lv-LV"/>
        </w:rPr>
      </w:pPr>
      <w:r w:rsidRPr="001E320D">
        <w:rPr>
          <w:lang w:eastAsia="lv-LV"/>
        </w:rPr>
        <w:t>Paraugu ņēmējam jābūt aprīkotam arī ar iebūvētu taimeri programmas palaišanai/apturēšanai/atkārtotai palaišanai, utt. noteiktā laikā vai paraugu ņemšanai ik pēc noteikta laika intervāla.</w:t>
      </w:r>
    </w:p>
    <w:p w14:paraId="164A3CD2" w14:textId="77777777" w:rsidR="000C0D67" w:rsidRPr="001E320D" w:rsidRDefault="000C0D67" w:rsidP="000C0D67">
      <w:pPr>
        <w:suppressAutoHyphens/>
        <w:spacing w:after="120"/>
        <w:jc w:val="both"/>
        <w:rPr>
          <w:lang w:eastAsia="lv-LV"/>
        </w:rPr>
      </w:pPr>
      <w:r w:rsidRPr="001E320D">
        <w:rPr>
          <w:lang w:eastAsia="lv-LV"/>
        </w:rPr>
        <w:t>Paraugu ņēmējam jābūt aprīkotam ar lokālu displeju programmēšanai un dažādu ziņojumu atspoguļošanai.</w:t>
      </w:r>
    </w:p>
    <w:p w14:paraId="390C1403" w14:textId="77777777" w:rsidR="000C0D67" w:rsidRPr="001E320D" w:rsidRDefault="000C0D67" w:rsidP="000C0D67">
      <w:pPr>
        <w:suppressAutoHyphens/>
        <w:spacing w:after="120"/>
        <w:jc w:val="both"/>
        <w:rPr>
          <w:lang w:eastAsia="lv-LV"/>
        </w:rPr>
      </w:pPr>
      <w:r w:rsidRPr="001E320D">
        <w:rPr>
          <w:lang w:eastAsia="lv-LV"/>
        </w:rPr>
        <w:t xml:space="preserve">Paraugu ņēmējam jābūt aprīkotam ar atmiņu vismaz 3 paraugu ņemšanas programmām. Paraugu ņēmējam atmiņā jāreģistrē savas darbības parametri: paraugu paņemšanas laiks, strāvas padeves zudumi, programmas uzsākšana/apturēšana un citi. Atmiņas apjomam jābūt vismaz uz 200 ierakstiem. </w:t>
      </w:r>
    </w:p>
    <w:p w14:paraId="1F689B1F" w14:textId="77777777" w:rsidR="000C0D67" w:rsidRPr="001E320D" w:rsidRDefault="000C0D67" w:rsidP="000C0D67">
      <w:pPr>
        <w:suppressAutoHyphens/>
        <w:spacing w:after="120"/>
        <w:jc w:val="both"/>
        <w:rPr>
          <w:lang w:eastAsia="lv-LV"/>
        </w:rPr>
      </w:pPr>
      <w:r w:rsidRPr="001E320D">
        <w:rPr>
          <w:lang w:eastAsia="lv-LV"/>
        </w:rPr>
        <w:t>Paraugu ņēmējam jābūt aprīkotam ar iebūvētu bateriju programmas saglabāšanai gadījumā, ja kāda iemesla dēļ tiek pārtraukta barošana no tīkla.</w:t>
      </w:r>
    </w:p>
    <w:p w14:paraId="0B13BA8C" w14:textId="77777777" w:rsidR="000C0D67" w:rsidRPr="001E320D" w:rsidRDefault="000C0D67" w:rsidP="000C0D67">
      <w:pPr>
        <w:suppressAutoHyphens/>
        <w:spacing w:after="120"/>
        <w:jc w:val="both"/>
        <w:rPr>
          <w:lang w:eastAsia="lv-LV"/>
        </w:rPr>
      </w:pPr>
      <w:r w:rsidRPr="001E320D">
        <w:rPr>
          <w:lang w:eastAsia="lv-LV"/>
        </w:rPr>
        <w:t>Izmantojot 10 L PE pudeli, tai jābūt aprīkotai ar pludiņu, kas atslēdz paraugu ņēmēja sūkni un padod brīdinājuma signālu gadījumā, ja pudele ir pilna.</w:t>
      </w:r>
    </w:p>
    <w:p w14:paraId="0EE84EE0" w14:textId="77777777" w:rsidR="000C0D67" w:rsidRPr="001E320D" w:rsidRDefault="000C0D67" w:rsidP="000C0D67">
      <w:pPr>
        <w:suppressAutoHyphens/>
        <w:spacing w:after="120"/>
        <w:jc w:val="both"/>
        <w:rPr>
          <w:lang w:eastAsia="lv-LV"/>
        </w:rPr>
      </w:pPr>
      <w:r w:rsidRPr="001E320D">
        <w:rPr>
          <w:lang w:eastAsia="lv-LV"/>
        </w:rPr>
        <w:t xml:space="preserve">Paraugu ņēmējam jātiek piegādātam komplektā ar vismaz 7 m garu paraugu šļūteni un filtrējošu paraugu uzgali. </w:t>
      </w:r>
    </w:p>
    <w:p w14:paraId="01269BD4" w14:textId="77777777" w:rsidR="000C0D67" w:rsidRPr="001E320D" w:rsidRDefault="000C0D67" w:rsidP="000C0D67">
      <w:pPr>
        <w:suppressAutoHyphens/>
        <w:spacing w:after="120"/>
        <w:jc w:val="both"/>
        <w:rPr>
          <w:lang w:eastAsia="lv-LV"/>
        </w:rPr>
      </w:pPr>
      <w:r w:rsidRPr="001E320D">
        <w:rPr>
          <w:lang w:eastAsia="lv-LV"/>
        </w:rPr>
        <w:t xml:space="preserve">Uzņēmējs ir atbildīgs par paraugu ņēmēja pareizu uzstādīšanu ekspluatācijas vietā: </w:t>
      </w:r>
    </w:p>
    <w:p w14:paraId="4134CD30" w14:textId="77777777" w:rsidR="000C0D67" w:rsidRPr="001E320D" w:rsidRDefault="000C0D67" w:rsidP="009E4633">
      <w:pPr>
        <w:numPr>
          <w:ilvl w:val="0"/>
          <w:numId w:val="57"/>
        </w:numPr>
        <w:suppressAutoHyphens/>
        <w:spacing w:after="120"/>
        <w:jc w:val="both"/>
        <w:rPr>
          <w:lang w:eastAsia="lv-LV"/>
        </w:rPr>
      </w:pPr>
      <w:r w:rsidRPr="001E320D">
        <w:rPr>
          <w:lang w:eastAsia="lv-LV"/>
        </w:rPr>
        <w:t>paraugu ņēmējam jāatrodas virs teknes, no kuras tiek ņemti paraugi,</w:t>
      </w:r>
    </w:p>
    <w:p w14:paraId="21B0749F" w14:textId="77777777" w:rsidR="000C0D67" w:rsidRPr="001E320D" w:rsidRDefault="000C0D67" w:rsidP="009E4633">
      <w:pPr>
        <w:numPr>
          <w:ilvl w:val="0"/>
          <w:numId w:val="57"/>
        </w:numPr>
        <w:suppressAutoHyphens/>
        <w:spacing w:after="120"/>
        <w:jc w:val="both"/>
        <w:rPr>
          <w:lang w:eastAsia="lv-LV"/>
        </w:rPr>
      </w:pPr>
      <w:r w:rsidRPr="001E320D">
        <w:rPr>
          <w:lang w:eastAsia="lv-LV"/>
        </w:rPr>
        <w:t>paraugu šļūtenes garumam jābūt minimāli pietiekamam parauga paņemšanai,</w:t>
      </w:r>
    </w:p>
    <w:p w14:paraId="0976AFF6" w14:textId="77777777" w:rsidR="000C0D67" w:rsidRPr="001E320D" w:rsidRDefault="000C0D67" w:rsidP="009E4633">
      <w:pPr>
        <w:numPr>
          <w:ilvl w:val="0"/>
          <w:numId w:val="57"/>
        </w:numPr>
        <w:suppressAutoHyphens/>
        <w:spacing w:after="120"/>
        <w:jc w:val="both"/>
        <w:rPr>
          <w:lang w:eastAsia="lv-LV"/>
        </w:rPr>
      </w:pPr>
      <w:r w:rsidRPr="001E320D">
        <w:rPr>
          <w:lang w:eastAsia="lv-LV"/>
        </w:rPr>
        <w:t>paraugu šļūtene jāizved tā, lai pēc parauga paņemšanas viss ūdens no tās paštecē varētu iztecēt atpakaļ teknē, no kuras tiek ņemts paraugs,</w:t>
      </w:r>
    </w:p>
    <w:p w14:paraId="29492CB0" w14:textId="77777777" w:rsidR="000C0D67" w:rsidRPr="001E320D" w:rsidRDefault="000C0D67" w:rsidP="009E4633">
      <w:pPr>
        <w:numPr>
          <w:ilvl w:val="0"/>
          <w:numId w:val="57"/>
        </w:numPr>
        <w:suppressAutoHyphens/>
        <w:spacing w:after="120"/>
        <w:jc w:val="both"/>
        <w:rPr>
          <w:lang w:eastAsia="lv-LV"/>
        </w:rPr>
      </w:pPr>
      <w:r w:rsidRPr="001E320D">
        <w:rPr>
          <w:lang w:eastAsia="lv-LV"/>
        </w:rPr>
        <w:t>Uzņēmējam jānodrošina paraugu šļūtene un filtrējošais uzgalis pret aizsalšanu,</w:t>
      </w:r>
    </w:p>
    <w:p w14:paraId="774417E1" w14:textId="77777777" w:rsidR="000C0D67" w:rsidRPr="001E320D" w:rsidRDefault="000C0D67" w:rsidP="009E4633">
      <w:pPr>
        <w:numPr>
          <w:ilvl w:val="0"/>
          <w:numId w:val="57"/>
        </w:numPr>
        <w:suppressAutoHyphens/>
        <w:spacing w:after="120"/>
        <w:jc w:val="both"/>
        <w:rPr>
          <w:lang w:eastAsia="lv-LV"/>
        </w:rPr>
      </w:pPr>
      <w:r w:rsidRPr="001E320D">
        <w:rPr>
          <w:lang w:eastAsia="lv-LV"/>
        </w:rPr>
        <w:t>Uzņēmējam jānodrošina ērta pieeja paraugu ņēmējam savākto paraugu paņemšanai un tehniskās apkopes veikšanai,</w:t>
      </w:r>
    </w:p>
    <w:p w14:paraId="0A54F892" w14:textId="77777777" w:rsidR="000C0D67" w:rsidRPr="001E320D" w:rsidRDefault="000C0D67" w:rsidP="009E4633">
      <w:pPr>
        <w:numPr>
          <w:ilvl w:val="0"/>
          <w:numId w:val="57"/>
        </w:numPr>
        <w:suppressAutoHyphens/>
        <w:spacing w:after="120"/>
        <w:jc w:val="both"/>
        <w:rPr>
          <w:lang w:eastAsia="lv-LV"/>
        </w:rPr>
      </w:pPr>
      <w:r w:rsidRPr="001E320D">
        <w:rPr>
          <w:lang w:eastAsia="lv-LV"/>
        </w:rPr>
        <w:t>Uzņēmējam jānodrošina barošanas un signāla kabeļu pievadīšana.</w:t>
      </w:r>
    </w:p>
    <w:p w14:paraId="78D0A6D1" w14:textId="77777777" w:rsidR="000C0D67" w:rsidRPr="001E320D" w:rsidRDefault="000C0D67" w:rsidP="000C0D67">
      <w:pPr>
        <w:suppressAutoHyphens/>
        <w:spacing w:after="120"/>
        <w:jc w:val="both"/>
        <w:rPr>
          <w:lang w:eastAsia="lv-LV"/>
        </w:rPr>
      </w:pPr>
      <w:r w:rsidRPr="001E320D">
        <w:rPr>
          <w:lang w:eastAsia="lv-LV"/>
        </w:rPr>
        <w:t>Paraugu ņēmējam jābūt aprīkotam ar vāku/durvīm un slēdzeni, lai novērstu nesankcionētu programmēšanu vai darbības ar savāktajiem paraugiem.</w:t>
      </w:r>
    </w:p>
    <w:p w14:paraId="779C9F73" w14:textId="4CA95487"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445" w:name="_Toc107912942"/>
      <w:bookmarkStart w:id="446" w:name="_Toc143571660"/>
      <w:bookmarkStart w:id="447" w:name="_Toc260319791"/>
      <w:bookmarkStart w:id="448" w:name="_Toc31972783"/>
      <w:r>
        <w:rPr>
          <w:rFonts w:cs="Arial"/>
          <w:bCs/>
          <w:i/>
          <w:u w:val="single"/>
          <w:lang w:eastAsia="lv-LV"/>
        </w:rPr>
        <w:t>5</w:t>
      </w:r>
      <w:r w:rsidR="000C0D67" w:rsidRPr="001E320D">
        <w:rPr>
          <w:rFonts w:cs="Arial"/>
          <w:bCs/>
          <w:i/>
          <w:u w:val="single"/>
          <w:lang w:eastAsia="lv-LV"/>
        </w:rPr>
        <w:t>.7.6.Elektromagnētiskie plūsmas mērītāji</w:t>
      </w:r>
      <w:bookmarkEnd w:id="445"/>
      <w:bookmarkEnd w:id="446"/>
      <w:bookmarkEnd w:id="447"/>
      <w:bookmarkEnd w:id="448"/>
    </w:p>
    <w:p w14:paraId="4E9E04F9" w14:textId="77777777" w:rsidR="000C0D67" w:rsidRPr="001E320D" w:rsidRDefault="000C0D67" w:rsidP="000C0D67">
      <w:pPr>
        <w:suppressAutoHyphens/>
        <w:spacing w:after="120"/>
        <w:jc w:val="both"/>
        <w:rPr>
          <w:lang w:eastAsia="lv-LV"/>
        </w:rPr>
      </w:pPr>
      <w:r w:rsidRPr="001E320D">
        <w:rPr>
          <w:lang w:eastAsia="lv-LV"/>
        </w:rPr>
        <w:t xml:space="preserve">Notekūdeņu vai dūņu plūsmas mērīšanai izmantojami tikai elektromagnētiskie plūsmas mērītāji. Visiem mērītājiem jābūt ar atdalītu “galvu”. </w:t>
      </w:r>
    </w:p>
    <w:p w14:paraId="1F31AA96" w14:textId="77777777" w:rsidR="000C0D67" w:rsidRPr="001E320D" w:rsidRDefault="000C0D67" w:rsidP="000C0D67">
      <w:pPr>
        <w:suppressAutoHyphens/>
        <w:spacing w:after="120"/>
        <w:jc w:val="both"/>
        <w:rPr>
          <w:lang w:eastAsia="lv-LV"/>
        </w:rPr>
      </w:pPr>
      <w:r w:rsidRPr="001E320D">
        <w:rPr>
          <w:lang w:eastAsia="lv-LV"/>
        </w:rPr>
        <w:lastRenderedPageBreak/>
        <w:t>Elektromagnētiskajiem plūsmas mērītājiem jāatbilst sekojošām prasībām:</w:t>
      </w:r>
    </w:p>
    <w:p w14:paraId="4F6A0612" w14:textId="77777777" w:rsidR="000C0D67" w:rsidRPr="001E320D" w:rsidRDefault="000C0D67" w:rsidP="009E4633">
      <w:pPr>
        <w:numPr>
          <w:ilvl w:val="0"/>
          <w:numId w:val="59"/>
        </w:numPr>
        <w:suppressAutoHyphens/>
        <w:spacing w:after="40"/>
        <w:jc w:val="both"/>
        <w:rPr>
          <w:spacing w:val="-1"/>
          <w:szCs w:val="20"/>
        </w:rPr>
      </w:pPr>
      <w:r w:rsidRPr="001E320D">
        <w:rPr>
          <w:spacing w:val="-1"/>
          <w:szCs w:val="20"/>
        </w:rPr>
        <w:t>elektroenerģijas patēriņš nedrīkst pārsniegt 16 vatus uz 100 mm diametru,</w:t>
      </w:r>
    </w:p>
    <w:p w14:paraId="3177C89E" w14:textId="77777777" w:rsidR="000C0D67" w:rsidRPr="001E320D" w:rsidRDefault="000C0D67" w:rsidP="009E4633">
      <w:pPr>
        <w:numPr>
          <w:ilvl w:val="0"/>
          <w:numId w:val="59"/>
        </w:numPr>
        <w:suppressAutoHyphens/>
        <w:spacing w:after="40"/>
        <w:jc w:val="both"/>
        <w:rPr>
          <w:spacing w:val="-1"/>
          <w:szCs w:val="20"/>
        </w:rPr>
      </w:pPr>
      <w:r w:rsidRPr="001E320D">
        <w:rPr>
          <w:spacing w:val="-1"/>
          <w:szCs w:val="20"/>
        </w:rPr>
        <w:t xml:space="preserve">izejai jābūt vismaz 0/4-20 </w:t>
      </w:r>
      <w:proofErr w:type="spellStart"/>
      <w:r w:rsidRPr="001E320D">
        <w:rPr>
          <w:spacing w:val="-1"/>
          <w:szCs w:val="20"/>
        </w:rPr>
        <w:t>mA</w:t>
      </w:r>
      <w:proofErr w:type="spellEnd"/>
      <w:r w:rsidRPr="001E320D">
        <w:rPr>
          <w:spacing w:val="-1"/>
          <w:szCs w:val="20"/>
        </w:rPr>
        <w:t xml:space="preserve"> un impulsu. Sistēmas precizitātei jābūt </w:t>
      </w:r>
      <w:r w:rsidRPr="001E320D">
        <w:rPr>
          <w:spacing w:val="-1"/>
          <w:szCs w:val="20"/>
        </w:rPr>
        <w:tab/>
        <w:t>±1% no pilnās skalas pie pilnas caurules vai labākai;</w:t>
      </w:r>
    </w:p>
    <w:p w14:paraId="5B581456" w14:textId="77777777" w:rsidR="000C0D67" w:rsidRPr="001E320D" w:rsidRDefault="000C0D67" w:rsidP="009E4633">
      <w:pPr>
        <w:numPr>
          <w:ilvl w:val="0"/>
          <w:numId w:val="59"/>
        </w:numPr>
        <w:suppressAutoHyphens/>
        <w:spacing w:after="40"/>
        <w:jc w:val="both"/>
        <w:rPr>
          <w:spacing w:val="-1"/>
          <w:szCs w:val="20"/>
        </w:rPr>
      </w:pPr>
      <w:r w:rsidRPr="001E320D">
        <w:rPr>
          <w:spacing w:val="-1"/>
          <w:szCs w:val="20"/>
        </w:rPr>
        <w:t>Tinumiem jābūt pilnībā iekapsulētiem,</w:t>
      </w:r>
    </w:p>
    <w:p w14:paraId="5D111742" w14:textId="77777777" w:rsidR="000C0D67" w:rsidRPr="001E320D" w:rsidRDefault="000C0D67" w:rsidP="009E4633">
      <w:pPr>
        <w:numPr>
          <w:ilvl w:val="0"/>
          <w:numId w:val="59"/>
        </w:numPr>
        <w:suppressAutoHyphens/>
        <w:spacing w:after="40"/>
        <w:jc w:val="both"/>
        <w:rPr>
          <w:spacing w:val="-1"/>
          <w:szCs w:val="20"/>
        </w:rPr>
      </w:pPr>
      <w:r w:rsidRPr="001E320D">
        <w:rPr>
          <w:spacing w:val="-1"/>
          <w:szCs w:val="20"/>
        </w:rPr>
        <w:t>aprīkojumam jābūt piemērotam vides un procesa šķidruma temperatūrai,</w:t>
      </w:r>
    </w:p>
    <w:p w14:paraId="73B62E04" w14:textId="77777777" w:rsidR="000C0D67" w:rsidRPr="001E320D" w:rsidRDefault="000C0D67" w:rsidP="009E4633">
      <w:pPr>
        <w:numPr>
          <w:ilvl w:val="0"/>
          <w:numId w:val="59"/>
        </w:numPr>
        <w:suppressAutoHyphens/>
        <w:spacing w:after="40"/>
        <w:jc w:val="both"/>
        <w:rPr>
          <w:spacing w:val="-1"/>
          <w:szCs w:val="20"/>
        </w:rPr>
      </w:pPr>
      <w:r w:rsidRPr="001E320D">
        <w:rPr>
          <w:spacing w:val="-1"/>
          <w:szCs w:val="20"/>
        </w:rPr>
        <w:t>plūsmas mērītāju sensoriem, kas uzstādīti akās, kas potenciāli var applūst, jābūt IP68 izpildījumā,</w:t>
      </w:r>
    </w:p>
    <w:p w14:paraId="2F105700" w14:textId="77777777" w:rsidR="000C0D67" w:rsidRPr="001E320D" w:rsidRDefault="000C0D67" w:rsidP="009E4633">
      <w:pPr>
        <w:numPr>
          <w:ilvl w:val="0"/>
          <w:numId w:val="59"/>
        </w:numPr>
        <w:suppressAutoHyphens/>
        <w:spacing w:after="40"/>
        <w:jc w:val="both"/>
        <w:rPr>
          <w:spacing w:val="-1"/>
          <w:szCs w:val="20"/>
        </w:rPr>
      </w:pPr>
      <w:r w:rsidRPr="001E320D">
        <w:rPr>
          <w:spacing w:val="-1"/>
          <w:szCs w:val="20"/>
        </w:rPr>
        <w:t xml:space="preserve">katrs mērītāja sensors jāpiegādā komplektā ar demontāžas savienojumu, kas uzstādāms sensora vietā, kamēr tam tiek veikta kalibrēšana, </w:t>
      </w:r>
    </w:p>
    <w:p w14:paraId="20E6651B" w14:textId="77777777" w:rsidR="000C0D67" w:rsidRPr="001E320D" w:rsidRDefault="000C0D67" w:rsidP="009E4633">
      <w:pPr>
        <w:numPr>
          <w:ilvl w:val="0"/>
          <w:numId w:val="59"/>
        </w:numPr>
        <w:suppressAutoHyphens/>
        <w:spacing w:after="40"/>
        <w:jc w:val="both"/>
        <w:rPr>
          <w:spacing w:val="-1"/>
          <w:szCs w:val="20"/>
        </w:rPr>
      </w:pPr>
      <w:r w:rsidRPr="001E320D">
        <w:rPr>
          <w:spacing w:val="-1"/>
          <w:szCs w:val="20"/>
        </w:rPr>
        <w:t>plūsmas mērītāja aprīkojums jāpiegādā komplektā ar pietiekama garuma kabeli sensora savienošanai ar “galvu”, lai galvu varētu uzstādīt ērti pieejamā vietā</w:t>
      </w:r>
      <w:r w:rsidRPr="001E320D">
        <w:rPr>
          <w:spacing w:val="7"/>
          <w:szCs w:val="20"/>
        </w:rPr>
        <w:t xml:space="preserve">. </w:t>
      </w:r>
    </w:p>
    <w:p w14:paraId="41C188F0" w14:textId="3E6FAFCB"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449" w:name="_Toc107912946"/>
      <w:bookmarkStart w:id="450" w:name="_Toc143571664"/>
      <w:bookmarkStart w:id="451" w:name="_Toc260319793"/>
      <w:bookmarkStart w:id="452" w:name="_Toc31972784"/>
      <w:r>
        <w:rPr>
          <w:rFonts w:cs="Arial"/>
          <w:bCs/>
          <w:i/>
          <w:u w:val="single"/>
          <w:lang w:eastAsia="lv-LV"/>
        </w:rPr>
        <w:t>5</w:t>
      </w:r>
      <w:r w:rsidR="000C0D67" w:rsidRPr="001E320D">
        <w:rPr>
          <w:rFonts w:cs="Arial"/>
          <w:bCs/>
          <w:i/>
          <w:u w:val="single"/>
          <w:lang w:eastAsia="lv-LV"/>
        </w:rPr>
        <w:t>.7.7.Ultraskaņas līmeņa mērīšanas aprīkojums</w:t>
      </w:r>
      <w:bookmarkEnd w:id="449"/>
      <w:bookmarkEnd w:id="450"/>
      <w:bookmarkEnd w:id="451"/>
      <w:bookmarkEnd w:id="452"/>
    </w:p>
    <w:p w14:paraId="38AF27A5" w14:textId="77777777" w:rsidR="000C0D67" w:rsidRPr="001E320D" w:rsidRDefault="000C0D67" w:rsidP="000C0D67">
      <w:pPr>
        <w:suppressAutoHyphens/>
        <w:spacing w:after="120"/>
        <w:jc w:val="both"/>
        <w:rPr>
          <w:lang w:eastAsia="lv-LV"/>
        </w:rPr>
      </w:pPr>
      <w:r w:rsidRPr="001E320D">
        <w:rPr>
          <w:lang w:eastAsia="lv-LV"/>
        </w:rPr>
        <w:t>Ultraskaņas līmeņa mērīšanas aprīkojums piegādājams un uzstādāms tikai ar īpašu Pasūtītāja un Inženiera atļauju. Cik vien iespējams, līmeņa mērīšanai izmantojami piemēroti hidrostatiskie devēji.</w:t>
      </w:r>
    </w:p>
    <w:p w14:paraId="3290B138" w14:textId="77777777" w:rsidR="000C0D67" w:rsidRPr="001E320D" w:rsidRDefault="000C0D67" w:rsidP="000C0D67">
      <w:pPr>
        <w:suppressAutoHyphens/>
        <w:spacing w:after="120"/>
        <w:jc w:val="both"/>
        <w:rPr>
          <w:lang w:eastAsia="lv-LV"/>
        </w:rPr>
      </w:pPr>
    </w:p>
    <w:p w14:paraId="73EB87BC" w14:textId="6EF75B71"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453" w:name="_Toc107912952"/>
      <w:bookmarkStart w:id="454" w:name="_Toc143571670"/>
      <w:bookmarkStart w:id="455" w:name="_Toc260319796"/>
      <w:bookmarkStart w:id="456" w:name="_Toc31972785"/>
      <w:r>
        <w:rPr>
          <w:rFonts w:cs="Arial"/>
          <w:bCs/>
          <w:i/>
          <w:u w:val="single"/>
          <w:lang w:eastAsia="lv-LV"/>
        </w:rPr>
        <w:t>5</w:t>
      </w:r>
      <w:r w:rsidR="000C0D67" w:rsidRPr="001E320D">
        <w:rPr>
          <w:rFonts w:cs="Arial"/>
          <w:bCs/>
          <w:i/>
          <w:u w:val="single"/>
          <w:lang w:eastAsia="lv-LV"/>
        </w:rPr>
        <w:t>.7.8.Elektroda līmeņa kontroles aprīkojums</w:t>
      </w:r>
      <w:bookmarkEnd w:id="453"/>
      <w:bookmarkEnd w:id="454"/>
      <w:bookmarkEnd w:id="455"/>
      <w:bookmarkEnd w:id="456"/>
      <w:r w:rsidR="000C0D67" w:rsidRPr="001E320D">
        <w:rPr>
          <w:rFonts w:cs="Arial"/>
          <w:bCs/>
          <w:i/>
          <w:u w:val="single"/>
          <w:lang w:eastAsia="lv-LV"/>
        </w:rPr>
        <w:t xml:space="preserve"> </w:t>
      </w:r>
    </w:p>
    <w:p w14:paraId="2DC321B2" w14:textId="77777777" w:rsidR="000C0D67" w:rsidRPr="001E320D" w:rsidRDefault="000C0D67" w:rsidP="000C0D67">
      <w:pPr>
        <w:suppressAutoHyphens/>
        <w:spacing w:after="120"/>
        <w:jc w:val="both"/>
        <w:rPr>
          <w:lang w:eastAsia="lv-LV"/>
        </w:rPr>
      </w:pPr>
      <w:r w:rsidRPr="001E320D">
        <w:rPr>
          <w:lang w:eastAsia="lv-LV"/>
        </w:rPr>
        <w:t xml:space="preserve">Kur līmeņa kontrolei tiek izmantoti elektrodi, piegādes komplektam jāietver kontroles ierīce vai ierīces un elektrodi kopā ar visiem </w:t>
      </w:r>
      <w:proofErr w:type="spellStart"/>
      <w:r w:rsidRPr="001E320D">
        <w:rPr>
          <w:lang w:eastAsia="lv-LV"/>
        </w:rPr>
        <w:t>kronšteiniem</w:t>
      </w:r>
      <w:proofErr w:type="spellEnd"/>
      <w:r w:rsidRPr="001E320D">
        <w:rPr>
          <w:lang w:eastAsia="lv-LV"/>
        </w:rPr>
        <w:t xml:space="preserve"> un stiprinājumiem, kas nepieciešami visa mērīšanas komplekta instalācijai. </w:t>
      </w:r>
    </w:p>
    <w:p w14:paraId="31F080CF" w14:textId="77777777" w:rsidR="000C0D67" w:rsidRPr="001E320D" w:rsidRDefault="000C0D67" w:rsidP="000C0D67">
      <w:pPr>
        <w:suppressAutoHyphens/>
        <w:spacing w:after="120"/>
        <w:jc w:val="both"/>
        <w:rPr>
          <w:lang w:eastAsia="lv-LV"/>
        </w:rPr>
      </w:pPr>
      <w:r w:rsidRPr="001E320D">
        <w:rPr>
          <w:lang w:eastAsia="lv-LV"/>
        </w:rPr>
        <w:t>Elektrodiem un saistītajam aprīkojumam jāatbilst sekojošām prasībām:</w:t>
      </w:r>
    </w:p>
    <w:p w14:paraId="728A4230" w14:textId="77777777" w:rsidR="000C0D67" w:rsidRPr="001E320D" w:rsidRDefault="000C0D67" w:rsidP="000C0D67">
      <w:pPr>
        <w:spacing w:after="40"/>
        <w:jc w:val="both"/>
        <w:rPr>
          <w:spacing w:val="-1"/>
          <w:szCs w:val="20"/>
        </w:rPr>
      </w:pPr>
      <w:r w:rsidRPr="001E320D">
        <w:rPr>
          <w:spacing w:val="-1"/>
          <w:szCs w:val="20"/>
        </w:rPr>
        <w:t>elektrodiem jābūt no nerūsējošā tērauda AISI 316, ar minimālo O.D. 12 mm, elektrodu korpusiem jābūt izolētiem, atstājot neizolētu tikai apakšējo elektroda daļu (1 – 3 cm),</w:t>
      </w:r>
    </w:p>
    <w:p w14:paraId="3D1A2618" w14:textId="77777777" w:rsidR="000C0D67" w:rsidRPr="001E320D" w:rsidRDefault="000C0D67" w:rsidP="000C0D67">
      <w:pPr>
        <w:spacing w:after="40"/>
        <w:jc w:val="both"/>
        <w:rPr>
          <w:spacing w:val="-1"/>
          <w:szCs w:val="20"/>
        </w:rPr>
      </w:pPr>
      <w:r w:rsidRPr="001E320D">
        <w:rPr>
          <w:spacing w:val="-1"/>
          <w:szCs w:val="20"/>
        </w:rPr>
        <w:t xml:space="preserve">katram elektrodam jābūt cieši nostiprinātam, lai izvairītos no </w:t>
      </w:r>
      <w:proofErr w:type="spellStart"/>
      <w:r w:rsidRPr="001E320D">
        <w:rPr>
          <w:spacing w:val="-1"/>
          <w:szCs w:val="20"/>
        </w:rPr>
        <w:t>turbulences</w:t>
      </w:r>
      <w:proofErr w:type="spellEnd"/>
      <w:r w:rsidRPr="001E320D">
        <w:rPr>
          <w:spacing w:val="-1"/>
          <w:szCs w:val="20"/>
        </w:rPr>
        <w:t xml:space="preserve"> izsauktas šūpošanās vai vibrācijām.</w:t>
      </w:r>
    </w:p>
    <w:p w14:paraId="2F344DE5" w14:textId="77777777" w:rsidR="000C0D67" w:rsidRPr="001E320D" w:rsidRDefault="000C0D67" w:rsidP="000C0D67">
      <w:pPr>
        <w:suppressAutoHyphens/>
        <w:spacing w:after="120"/>
        <w:jc w:val="both"/>
        <w:rPr>
          <w:lang w:eastAsia="lv-LV"/>
        </w:rPr>
      </w:pPr>
    </w:p>
    <w:p w14:paraId="049D289B" w14:textId="05F3421C"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457" w:name="_Toc107912953"/>
      <w:bookmarkStart w:id="458" w:name="_Toc143571671"/>
      <w:bookmarkStart w:id="459" w:name="_Toc260319797"/>
      <w:bookmarkStart w:id="460" w:name="_Toc31972786"/>
      <w:r>
        <w:rPr>
          <w:rFonts w:cs="Arial"/>
          <w:bCs/>
          <w:i/>
          <w:u w:val="single"/>
          <w:lang w:eastAsia="lv-LV"/>
        </w:rPr>
        <w:t>5</w:t>
      </w:r>
      <w:r w:rsidR="000C0D67" w:rsidRPr="001E320D">
        <w:rPr>
          <w:rFonts w:cs="Arial"/>
          <w:bCs/>
          <w:i/>
          <w:u w:val="single"/>
          <w:lang w:eastAsia="lv-LV"/>
        </w:rPr>
        <w:t>.7.9.Pludiņa slēdži</w:t>
      </w:r>
      <w:bookmarkEnd w:id="457"/>
      <w:bookmarkEnd w:id="458"/>
      <w:bookmarkEnd w:id="459"/>
      <w:bookmarkEnd w:id="460"/>
    </w:p>
    <w:p w14:paraId="1C2B70B1" w14:textId="77777777" w:rsidR="000C0D67" w:rsidRPr="001E320D" w:rsidRDefault="000C0D67" w:rsidP="000C0D67">
      <w:pPr>
        <w:suppressAutoHyphens/>
        <w:spacing w:after="120"/>
        <w:jc w:val="both"/>
        <w:rPr>
          <w:lang w:eastAsia="lv-LV"/>
        </w:rPr>
      </w:pPr>
      <w:r w:rsidRPr="001E320D">
        <w:rPr>
          <w:lang w:eastAsia="lv-LV"/>
        </w:rPr>
        <w:t>Pludiņam jābūt no izturīgas konstrukcijas un jāietver slēdzis ar pārslēdzamiem kontaktiem, kas iekapsulēti cietā plastmasā un pievienots ar 3 dzīslu kabeli. Visai ierīcei ir jābūt hermētiskai.</w:t>
      </w:r>
    </w:p>
    <w:p w14:paraId="498EFA7C" w14:textId="77777777" w:rsidR="000C0D67" w:rsidRPr="001E320D" w:rsidRDefault="000C0D67" w:rsidP="000C0D67">
      <w:pPr>
        <w:suppressAutoHyphens/>
        <w:spacing w:after="120"/>
        <w:jc w:val="both"/>
        <w:rPr>
          <w:lang w:eastAsia="lv-LV"/>
        </w:rPr>
      </w:pPr>
      <w:r w:rsidRPr="001E320D">
        <w:rPr>
          <w:lang w:eastAsia="lv-LV"/>
        </w:rPr>
        <w:t xml:space="preserve">Pludiņam jāatbilst IP 68 klasei. iebūvētajam </w:t>
      </w:r>
      <w:proofErr w:type="spellStart"/>
      <w:r w:rsidRPr="001E320D">
        <w:rPr>
          <w:lang w:eastAsia="lv-LV"/>
        </w:rPr>
        <w:t>mikroslēdzim</w:t>
      </w:r>
      <w:proofErr w:type="spellEnd"/>
      <w:r w:rsidRPr="001E320D">
        <w:rPr>
          <w:lang w:eastAsia="lv-LV"/>
        </w:rPr>
        <w:t xml:space="preserve"> jābūt ar apzeltītiem kontaktiem. Pludiņam jānodrošina vismaz 250 V/10 A </w:t>
      </w:r>
      <w:proofErr w:type="spellStart"/>
      <w:r w:rsidRPr="001E320D">
        <w:rPr>
          <w:lang w:eastAsia="lv-LV"/>
        </w:rPr>
        <w:t>rezistīvas</w:t>
      </w:r>
      <w:proofErr w:type="spellEnd"/>
      <w:r w:rsidRPr="001E320D">
        <w:rPr>
          <w:lang w:eastAsia="lv-LV"/>
        </w:rPr>
        <w:t xml:space="preserve"> slodzes un 250 V/3 A induktīvas slodzes komutēšana, vai arī 30 V/5A līdzstrāvas komutēšana.</w:t>
      </w:r>
    </w:p>
    <w:p w14:paraId="0D2C4C21" w14:textId="77777777" w:rsidR="000C0D67" w:rsidRPr="001E320D" w:rsidRDefault="000C0D67" w:rsidP="000C0D67">
      <w:pPr>
        <w:suppressAutoHyphens/>
        <w:spacing w:after="120"/>
        <w:jc w:val="both"/>
        <w:rPr>
          <w:lang w:eastAsia="lv-LV"/>
        </w:rPr>
      </w:pPr>
    </w:p>
    <w:p w14:paraId="777142BC" w14:textId="75F0FE9A" w:rsidR="000C0D67" w:rsidRPr="001E320D" w:rsidRDefault="00716BAF" w:rsidP="000C0D67">
      <w:pPr>
        <w:keepNext/>
        <w:pageBreakBefore/>
        <w:tabs>
          <w:tab w:val="left" w:pos="397"/>
        </w:tabs>
        <w:suppressAutoHyphens/>
        <w:spacing w:before="240" w:after="120"/>
        <w:ind w:left="432" w:hanging="432"/>
        <w:jc w:val="both"/>
        <w:outlineLvl w:val="0"/>
        <w:rPr>
          <w:rFonts w:cs="Arial"/>
          <w:b/>
          <w:bCs/>
          <w:sz w:val="28"/>
          <w:szCs w:val="28"/>
          <w:lang w:eastAsia="lv-LV"/>
        </w:rPr>
      </w:pPr>
      <w:bookmarkStart w:id="461" w:name="_Toc31972787"/>
      <w:r>
        <w:rPr>
          <w:rFonts w:cs="Arial"/>
          <w:b/>
          <w:bCs/>
          <w:sz w:val="28"/>
          <w:szCs w:val="28"/>
          <w:lang w:eastAsia="lv-LV"/>
        </w:rPr>
        <w:lastRenderedPageBreak/>
        <w:t>6</w:t>
      </w:r>
      <w:r w:rsidR="000C0D67" w:rsidRPr="001E320D">
        <w:rPr>
          <w:rFonts w:cs="Arial"/>
          <w:b/>
          <w:bCs/>
          <w:sz w:val="28"/>
          <w:szCs w:val="28"/>
          <w:lang w:eastAsia="lv-LV"/>
        </w:rPr>
        <w:t>.Speciālās tehnoloģiskās prasības</w:t>
      </w:r>
      <w:bookmarkEnd w:id="461"/>
    </w:p>
    <w:p w14:paraId="4F1A21B4" w14:textId="56767D12"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462" w:name="_Toc31972788"/>
      <w:r>
        <w:rPr>
          <w:rFonts w:cs="Arial"/>
          <w:b/>
          <w:bCs/>
          <w:i/>
          <w:iCs/>
          <w:lang w:eastAsia="lv-LV"/>
        </w:rPr>
        <w:t>6</w:t>
      </w:r>
      <w:r w:rsidR="000C0D67" w:rsidRPr="001E320D">
        <w:rPr>
          <w:rFonts w:cs="Arial"/>
          <w:b/>
          <w:bCs/>
          <w:i/>
          <w:iCs/>
          <w:lang w:eastAsia="lv-LV"/>
        </w:rPr>
        <w:t>.1.Olaines NAI teritorijas, kurā paredzami būvdarbi, topogrāfiskā izpēte</w:t>
      </w:r>
      <w:bookmarkEnd w:id="462"/>
    </w:p>
    <w:p w14:paraId="388BD686" w14:textId="77777777" w:rsidR="000C0D67" w:rsidRPr="001E320D" w:rsidRDefault="000C0D67" w:rsidP="000C0D67">
      <w:pPr>
        <w:suppressAutoHyphens/>
        <w:spacing w:after="120"/>
        <w:jc w:val="both"/>
        <w:rPr>
          <w:lang w:eastAsia="lv-LV"/>
        </w:rPr>
      </w:pPr>
      <w:r w:rsidRPr="001E320D">
        <w:rPr>
          <w:lang w:eastAsia="lv-LV"/>
        </w:rPr>
        <w:t>Tā kā AS “Olaines ūdens un siltums” rīcībā nav projektēšanas darbiem derīgas Olaines NAI topogrāfijas, Uzņēmējam jāveic Olaines NAI teritorijas, kurā paredzami būvdarbi, topogrāfiskā izpēte.</w:t>
      </w:r>
    </w:p>
    <w:p w14:paraId="67B1AE3D" w14:textId="77777777" w:rsidR="000C0D67" w:rsidRPr="001E320D" w:rsidRDefault="000C0D67" w:rsidP="000C0D67">
      <w:pPr>
        <w:suppressAutoHyphens/>
        <w:spacing w:after="120"/>
        <w:jc w:val="both"/>
        <w:rPr>
          <w:lang w:eastAsia="lv-LV"/>
        </w:rPr>
      </w:pPr>
      <w:r w:rsidRPr="001E320D">
        <w:rPr>
          <w:lang w:eastAsia="lv-LV"/>
        </w:rPr>
        <w:t xml:space="preserve">Kur nepieciešams, Uzņēmējam jāveic </w:t>
      </w:r>
      <w:proofErr w:type="spellStart"/>
      <w:r w:rsidRPr="001E320D">
        <w:rPr>
          <w:lang w:eastAsia="lv-LV"/>
        </w:rPr>
        <w:t>atšurfēšana</w:t>
      </w:r>
      <w:proofErr w:type="spellEnd"/>
      <w:r w:rsidRPr="001E320D">
        <w:rPr>
          <w:lang w:eastAsia="lv-LV"/>
        </w:rPr>
        <w:t xml:space="preserve">, lai pārliecinātos par kabeļu un/vai cauruļvadu novietojumu. </w:t>
      </w:r>
    </w:p>
    <w:p w14:paraId="26765904" w14:textId="77777777" w:rsidR="000C0D67" w:rsidRPr="001E320D" w:rsidRDefault="000C0D67" w:rsidP="000C0D67">
      <w:pPr>
        <w:suppressAutoHyphens/>
        <w:spacing w:after="120"/>
        <w:jc w:val="both"/>
        <w:rPr>
          <w:lang w:eastAsia="lv-LV"/>
        </w:rPr>
      </w:pPr>
      <w:r w:rsidRPr="001E320D">
        <w:rPr>
          <w:lang w:eastAsia="lv-LV"/>
        </w:rPr>
        <w:t xml:space="preserve">Uzņēmējs ir pilnībā atbildīgs par topogrāfiskās izpētes darbu apjomu un kvalitāti NAI projekta izstrādes veikšanai. </w:t>
      </w:r>
    </w:p>
    <w:p w14:paraId="2541B5C9" w14:textId="5F83F447"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463" w:name="_Toc31972789"/>
      <w:r>
        <w:rPr>
          <w:rFonts w:cs="Arial"/>
          <w:b/>
          <w:bCs/>
          <w:i/>
          <w:iCs/>
          <w:lang w:eastAsia="lv-LV"/>
        </w:rPr>
        <w:t>6</w:t>
      </w:r>
      <w:r w:rsidR="000C0D67" w:rsidRPr="001E320D">
        <w:rPr>
          <w:rFonts w:cs="Arial"/>
          <w:b/>
          <w:bCs/>
          <w:i/>
          <w:iCs/>
          <w:lang w:eastAsia="lv-LV"/>
        </w:rPr>
        <w:t>.2.Ģeotehniskā izpēte</w:t>
      </w:r>
      <w:bookmarkEnd w:id="463"/>
    </w:p>
    <w:p w14:paraId="64E7B6DC" w14:textId="77777777" w:rsidR="000C0D67" w:rsidRPr="001E320D" w:rsidRDefault="000C0D67" w:rsidP="000C0D67">
      <w:pPr>
        <w:suppressAutoHyphens/>
        <w:spacing w:after="120"/>
        <w:jc w:val="both"/>
        <w:rPr>
          <w:lang w:eastAsia="lv-LV"/>
        </w:rPr>
      </w:pPr>
      <w:r w:rsidRPr="001E320D">
        <w:rPr>
          <w:lang w:eastAsia="lv-LV"/>
        </w:rPr>
        <w:t xml:space="preserve">Uzņēmējam jāveic jauno baseinu un cauruļvadu projektēšanai nepieciešamie </w:t>
      </w:r>
      <w:proofErr w:type="spellStart"/>
      <w:r w:rsidRPr="001E320D">
        <w:rPr>
          <w:lang w:eastAsia="lv-LV"/>
        </w:rPr>
        <w:t>ģeotehniskās</w:t>
      </w:r>
      <w:proofErr w:type="spellEnd"/>
      <w:r w:rsidRPr="001E320D">
        <w:rPr>
          <w:lang w:eastAsia="lv-LV"/>
        </w:rPr>
        <w:t xml:space="preserve"> izpētes darbi. </w:t>
      </w:r>
    </w:p>
    <w:p w14:paraId="285F03C5" w14:textId="68B74A75"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464" w:name="_Toc31972790"/>
      <w:r>
        <w:rPr>
          <w:rFonts w:cs="Arial"/>
          <w:b/>
          <w:bCs/>
          <w:i/>
          <w:iCs/>
          <w:lang w:eastAsia="lv-LV"/>
        </w:rPr>
        <w:t>6</w:t>
      </w:r>
      <w:r w:rsidR="000C0D67" w:rsidRPr="001E320D">
        <w:rPr>
          <w:rFonts w:cs="Arial"/>
          <w:b/>
          <w:bCs/>
          <w:i/>
          <w:iCs/>
          <w:lang w:eastAsia="lv-LV"/>
        </w:rPr>
        <w:t>.3.Restu mezgls un gružu mazgāšanas sistēma (Pasūtītājs patur tiesības atteikties no šī mezgla izbūves Iepirkuma procedūras laikā)</w:t>
      </w:r>
      <w:bookmarkEnd w:id="464"/>
    </w:p>
    <w:p w14:paraId="60205AFB" w14:textId="77777777" w:rsidR="000C0D67" w:rsidRPr="001E320D" w:rsidRDefault="000C0D67" w:rsidP="000C0D67">
      <w:pPr>
        <w:suppressAutoHyphens/>
        <w:spacing w:after="120"/>
        <w:jc w:val="both"/>
        <w:rPr>
          <w:lang w:eastAsia="lv-LV"/>
        </w:rPr>
      </w:pPr>
      <w:r w:rsidRPr="001E320D">
        <w:rPr>
          <w:lang w:eastAsia="lv-LV"/>
        </w:rPr>
        <w:t>Tā kā Olaines pilsētas notekūdeņos ir vērojama nelabvēlīga BSP</w:t>
      </w:r>
      <w:r w:rsidRPr="001E320D">
        <w:rPr>
          <w:vertAlign w:val="subscript"/>
          <w:lang w:eastAsia="lv-LV"/>
        </w:rPr>
        <w:t>5</w:t>
      </w:r>
      <w:r w:rsidRPr="001E320D">
        <w:rPr>
          <w:lang w:eastAsia="lv-LV"/>
        </w:rPr>
        <w:t>/</w:t>
      </w:r>
      <w:proofErr w:type="spellStart"/>
      <w:r w:rsidRPr="001E320D">
        <w:rPr>
          <w:lang w:eastAsia="lv-LV"/>
        </w:rPr>
        <w:t>N</w:t>
      </w:r>
      <w:r w:rsidRPr="001E320D">
        <w:rPr>
          <w:vertAlign w:val="subscript"/>
          <w:lang w:eastAsia="lv-LV"/>
        </w:rPr>
        <w:t>kop</w:t>
      </w:r>
      <w:proofErr w:type="spellEnd"/>
      <w:r w:rsidRPr="001E320D">
        <w:rPr>
          <w:lang w:eastAsia="lv-LV"/>
        </w:rPr>
        <w:t xml:space="preserve"> proporcija, nepieciešams pēc iespējas pilnīgi izmantot visu Olaines NAI ar notekūdeņiem ienākošo organisko oglekli. Lai to panāktu, esošās spraugu restes paredzēts aizvietot ar perforētām restēm, tā uzlabojot gružu atdalīšanas efektivitāti par apmēram 30%.</w:t>
      </w:r>
    </w:p>
    <w:p w14:paraId="544F34C9" w14:textId="77777777" w:rsidR="000C0D67" w:rsidRPr="001E320D" w:rsidRDefault="000C0D67" w:rsidP="000C0D67">
      <w:pPr>
        <w:suppressAutoHyphens/>
        <w:spacing w:after="120"/>
        <w:jc w:val="both"/>
        <w:rPr>
          <w:lang w:eastAsia="lv-LV"/>
        </w:rPr>
      </w:pPr>
      <w:r w:rsidRPr="001E320D">
        <w:rPr>
          <w:lang w:eastAsia="lv-LV"/>
        </w:rPr>
        <w:t>Atdalītos gružus paredzēts nogādāt gružu mazgātājā, izmantojot speciālu transporta kanālu, pa kuru gruži tiek pārvietoti ar ūdens plūsmu. Šāda metode ļauj iztikt bez konveijera/konveijera piedziņas, kā arī paralēli nodrošina lielāko daļu gružu mazgāšanai nepieciešamā ūdens.</w:t>
      </w:r>
    </w:p>
    <w:p w14:paraId="7DA8E88B" w14:textId="77777777" w:rsidR="000C0D67" w:rsidRPr="001E320D" w:rsidRDefault="000C0D67" w:rsidP="000C0D67">
      <w:pPr>
        <w:suppressAutoHyphens/>
        <w:spacing w:after="120"/>
        <w:jc w:val="both"/>
        <w:rPr>
          <w:lang w:eastAsia="lv-LV"/>
        </w:rPr>
      </w:pPr>
      <w:r w:rsidRPr="001E320D">
        <w:rPr>
          <w:lang w:eastAsia="lv-LV"/>
        </w:rPr>
        <w:t>Uzņēmējam, veicot perforēto restu un gružu mazgātāja izvēli, jāņem vērā, ka orientējošais suspendēto vielu daudzums Olaines NAI notekūdeņos ir sekojošs:</w:t>
      </w:r>
    </w:p>
    <w:p w14:paraId="53EE216B" w14:textId="77777777" w:rsidR="000C0D67" w:rsidRPr="001E320D" w:rsidRDefault="000C0D67" w:rsidP="009E4633">
      <w:pPr>
        <w:numPr>
          <w:ilvl w:val="0"/>
          <w:numId w:val="60"/>
        </w:numPr>
        <w:suppressAutoHyphens/>
        <w:spacing w:after="60"/>
        <w:jc w:val="both"/>
        <w:rPr>
          <w:lang w:eastAsia="lv-LV"/>
        </w:rPr>
      </w:pPr>
      <w:r w:rsidRPr="001E320D">
        <w:rPr>
          <w:lang w:eastAsia="lv-LV"/>
        </w:rPr>
        <w:t>vidējais suspendēto vielu saturs: ap 450 mg/l;</w:t>
      </w:r>
    </w:p>
    <w:p w14:paraId="7184E8B3" w14:textId="77777777" w:rsidR="000C0D67" w:rsidRPr="001E320D" w:rsidRDefault="000C0D67" w:rsidP="009E4633">
      <w:pPr>
        <w:numPr>
          <w:ilvl w:val="0"/>
          <w:numId w:val="60"/>
        </w:numPr>
        <w:suppressAutoHyphens/>
        <w:spacing w:after="60"/>
        <w:jc w:val="both"/>
        <w:rPr>
          <w:lang w:eastAsia="lv-LV"/>
        </w:rPr>
      </w:pPr>
      <w:r w:rsidRPr="001E320D">
        <w:rPr>
          <w:lang w:eastAsia="lv-LV"/>
        </w:rPr>
        <w:t>85%  vērtība: ap 600 mg/l;</w:t>
      </w:r>
    </w:p>
    <w:p w14:paraId="12E00B46" w14:textId="77777777" w:rsidR="000C0D67" w:rsidRPr="001E320D" w:rsidRDefault="000C0D67" w:rsidP="009E4633">
      <w:pPr>
        <w:numPr>
          <w:ilvl w:val="0"/>
          <w:numId w:val="60"/>
        </w:numPr>
        <w:suppressAutoHyphens/>
        <w:spacing w:after="60"/>
        <w:jc w:val="both"/>
        <w:rPr>
          <w:lang w:eastAsia="lv-LV"/>
        </w:rPr>
      </w:pPr>
      <w:r w:rsidRPr="001E320D">
        <w:rPr>
          <w:lang w:eastAsia="lv-LV"/>
        </w:rPr>
        <w:t>maksimālā vērtība: ap 1000 mg/l.</w:t>
      </w:r>
    </w:p>
    <w:p w14:paraId="381D33CD" w14:textId="77777777" w:rsidR="000C0D67" w:rsidRPr="001E320D" w:rsidRDefault="000C0D67" w:rsidP="000C0D67">
      <w:pPr>
        <w:suppressAutoHyphens/>
        <w:spacing w:after="120"/>
        <w:jc w:val="both"/>
        <w:rPr>
          <w:lang w:eastAsia="lv-LV"/>
        </w:rPr>
      </w:pPr>
      <w:r w:rsidRPr="001E320D">
        <w:rPr>
          <w:lang w:eastAsia="lv-LV"/>
        </w:rPr>
        <w:t>Saskaņā ar oriģinālā Olaines NAI projekta datiem, maksimālā notekūdeņu plūsma uz bioloģisko attīrīšanas procesu var būt līdz 500 m</w:t>
      </w:r>
      <w:r w:rsidRPr="001E320D">
        <w:rPr>
          <w:vertAlign w:val="superscript"/>
          <w:lang w:eastAsia="lv-LV"/>
        </w:rPr>
        <w:t>3</w:t>
      </w:r>
      <w:r w:rsidRPr="001E320D">
        <w:rPr>
          <w:lang w:eastAsia="lv-LV"/>
        </w:rPr>
        <w:t>/h. Tā kā vairāk kā 5 gadus tik liela notekūdeņu plūsma nav novērota, aprēķinos un iekārtu izvēlē, kā ienākošā notekūdeņu plūsma jāparedz ap 375 m</w:t>
      </w:r>
      <w:r w:rsidRPr="001E320D">
        <w:rPr>
          <w:vertAlign w:val="superscript"/>
          <w:lang w:eastAsia="lv-LV"/>
        </w:rPr>
        <w:t>3</w:t>
      </w:r>
      <w:r w:rsidRPr="001E320D">
        <w:rPr>
          <w:lang w:eastAsia="lv-LV"/>
        </w:rPr>
        <w:t>/h. Tajā pašā laikā iekārtām ir jānodrošina efektīva darbība arī  pie īslaicīgas  maksimālas notekūdeņu plūsmas (500 m</w:t>
      </w:r>
      <w:r w:rsidRPr="001E320D">
        <w:rPr>
          <w:vertAlign w:val="superscript"/>
          <w:lang w:eastAsia="lv-LV"/>
        </w:rPr>
        <w:t>3</w:t>
      </w:r>
      <w:r w:rsidRPr="001E320D">
        <w:rPr>
          <w:lang w:eastAsia="lv-LV"/>
        </w:rPr>
        <w:t xml:space="preserve">/h), ņemot vērā AS “Olaines ūdens un siltums” klientu sniegtās prognozes. </w:t>
      </w:r>
    </w:p>
    <w:p w14:paraId="5359223A" w14:textId="3879C749" w:rsidR="000C0D67" w:rsidRPr="001E320D" w:rsidRDefault="000C0D67" w:rsidP="000C0D67">
      <w:pPr>
        <w:suppressAutoHyphens/>
        <w:spacing w:after="120"/>
        <w:jc w:val="both"/>
        <w:rPr>
          <w:lang w:eastAsia="lv-LV"/>
        </w:rPr>
      </w:pPr>
      <w:r w:rsidRPr="001E320D">
        <w:rPr>
          <w:lang w:eastAsia="lv-LV"/>
        </w:rPr>
        <w:t>Uzņēmējam jāpiegādā un jāuzstāda 2 perforētas restes, kas atbilst šo prasību nodaļā “</w:t>
      </w:r>
      <w:r w:rsidRPr="001E320D">
        <w:rPr>
          <w:lang w:eastAsia="lv-LV"/>
        </w:rPr>
        <w:fldChar w:fldCharType="begin"/>
      </w:r>
      <w:r w:rsidRPr="001E320D">
        <w:rPr>
          <w:lang w:eastAsia="lv-LV"/>
        </w:rPr>
        <w:instrText xml:space="preserve"> REF _Ref30434842 \h </w:instrText>
      </w:r>
      <w:r w:rsidRPr="001E320D">
        <w:rPr>
          <w:lang w:eastAsia="lv-LV"/>
        </w:rPr>
      </w:r>
      <w:r w:rsidRPr="001E320D">
        <w:rPr>
          <w:lang w:eastAsia="lv-LV"/>
        </w:rPr>
        <w:fldChar w:fldCharType="separate"/>
      </w:r>
      <w:r w:rsidR="00716BAF">
        <w:rPr>
          <w:rFonts w:cs="Arial"/>
          <w:bCs/>
          <w:i/>
          <w:u w:val="single"/>
          <w:lang w:eastAsia="lv-LV"/>
        </w:rPr>
        <w:t>5</w:t>
      </w:r>
      <w:r w:rsidR="00294C70" w:rsidRPr="001E320D">
        <w:rPr>
          <w:rFonts w:cs="Arial"/>
          <w:bCs/>
          <w:i/>
          <w:u w:val="single"/>
          <w:lang w:eastAsia="lv-LV"/>
        </w:rPr>
        <w:t>.2.1.Automātiskās restes</w:t>
      </w:r>
      <w:r w:rsidRPr="001E320D">
        <w:rPr>
          <w:lang w:eastAsia="lv-LV"/>
        </w:rPr>
        <w:fldChar w:fldCharType="end"/>
      </w:r>
      <w:r w:rsidRPr="001E320D">
        <w:rPr>
          <w:lang w:eastAsia="lv-LV"/>
        </w:rPr>
        <w:t>” minētajām prasībām. Uzņēmējam jāveic restu nomaiņa pa vienai, organizējot darbus tā, lai netiktu pārtraukta notekūdeņu pieņemšana Olaines NAI.</w:t>
      </w:r>
    </w:p>
    <w:p w14:paraId="1D82F459" w14:textId="77777777" w:rsidR="000C0D67" w:rsidRPr="001E320D" w:rsidRDefault="000C0D67" w:rsidP="000C0D67">
      <w:pPr>
        <w:suppressAutoHyphens/>
        <w:spacing w:after="120"/>
        <w:jc w:val="both"/>
        <w:rPr>
          <w:lang w:eastAsia="lv-LV"/>
        </w:rPr>
      </w:pPr>
      <w:r w:rsidRPr="001E320D">
        <w:rPr>
          <w:lang w:eastAsia="lv-LV"/>
        </w:rPr>
        <w:t>Uzņēmējam jānodrošina restu apgāde ar skalošanas ūdeni. Uzņēmējs var izvēlēties jebkuru lokāli pieejamo ūdens avotu, taču neattīrītu notekūdeņu izmantošana (ņemti pēc restēm) tiks uzskatīta par priekšrocību. jebkurā gadījumā, Uzņēmējam jāizprojektē un jārealizē restu apgāde ar skalošanas ūdeni atbilstoši Ražotāja izvirzītajām prasībām.</w:t>
      </w:r>
    </w:p>
    <w:p w14:paraId="43E4B5AD" w14:textId="77777777" w:rsidR="000C0D67" w:rsidRPr="001E320D" w:rsidRDefault="000C0D67" w:rsidP="000C0D67">
      <w:pPr>
        <w:suppressAutoHyphens/>
        <w:spacing w:after="120"/>
        <w:jc w:val="both"/>
        <w:rPr>
          <w:lang w:eastAsia="lv-LV"/>
        </w:rPr>
      </w:pPr>
      <w:r w:rsidRPr="001E320D">
        <w:rPr>
          <w:lang w:eastAsia="lv-LV"/>
        </w:rPr>
        <w:t>Uzņēmējam jānodrošina restu apgāde ar elektrību un to vadības sistēmas integrācija kopējā Olaines NAI vadības sistēmā, kā arī darbinieku apmācība darbam ar šīm iekārtām un to vadības sistēmu.</w:t>
      </w:r>
    </w:p>
    <w:p w14:paraId="381A824B" w14:textId="33A217D4"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465" w:name="_Toc31972791"/>
      <w:r>
        <w:rPr>
          <w:rFonts w:cs="Arial"/>
          <w:b/>
          <w:bCs/>
          <w:i/>
          <w:iCs/>
          <w:lang w:eastAsia="lv-LV"/>
        </w:rPr>
        <w:t>6</w:t>
      </w:r>
      <w:r w:rsidR="000C0D67" w:rsidRPr="001E320D">
        <w:rPr>
          <w:rFonts w:cs="Arial"/>
          <w:b/>
          <w:bCs/>
          <w:i/>
          <w:iCs/>
          <w:lang w:eastAsia="lv-LV"/>
        </w:rPr>
        <w:t>.4.Notekūdeņu padeve uz anaerobo tvertni vai sadales mezglu</w:t>
      </w:r>
      <w:bookmarkEnd w:id="465"/>
    </w:p>
    <w:p w14:paraId="6C0545EB" w14:textId="77777777" w:rsidR="000C0D67" w:rsidRPr="001E320D" w:rsidRDefault="000C0D67" w:rsidP="000C0D67">
      <w:pPr>
        <w:suppressAutoHyphens/>
        <w:spacing w:after="120"/>
        <w:jc w:val="both"/>
        <w:rPr>
          <w:lang w:eastAsia="lv-LV"/>
        </w:rPr>
      </w:pPr>
      <w:r w:rsidRPr="001E320D">
        <w:rPr>
          <w:lang w:eastAsia="lv-LV"/>
        </w:rPr>
        <w:t>Neattīrītie notekūdeņi, kas izgājuši caur smilšu uztvērējiem, šobrīd caur plūsmas mērītāju tiek padoti uz sadales kameru, un tālāk sadalīti pa abiem esošajiem bioloģiskās attīrīšanas baseiniem.</w:t>
      </w:r>
    </w:p>
    <w:p w14:paraId="21583DF0" w14:textId="77777777" w:rsidR="000C0D67" w:rsidRPr="001E320D" w:rsidRDefault="000C0D67" w:rsidP="000C0D67">
      <w:pPr>
        <w:suppressAutoHyphens/>
        <w:spacing w:after="120"/>
        <w:jc w:val="both"/>
        <w:rPr>
          <w:lang w:eastAsia="lv-LV"/>
        </w:rPr>
      </w:pPr>
      <w:r w:rsidRPr="001E320D">
        <w:rPr>
          <w:lang w:eastAsia="lv-LV"/>
        </w:rPr>
        <w:lastRenderedPageBreak/>
        <w:t xml:space="preserve">Uzņēmējam ir jāpārtver cauruļvads, kas ved no plūsmas mērītāja uz esošo sadales mezglu un jāierīko padeve uz anaerobo vai toksisko notekūdeņu tvertni, kā arī jāpieslēdz </w:t>
      </w:r>
      <w:proofErr w:type="spellStart"/>
      <w:r w:rsidRPr="001E320D">
        <w:rPr>
          <w:lang w:eastAsia="lv-LV"/>
        </w:rPr>
        <w:t>spiedvads</w:t>
      </w:r>
      <w:proofErr w:type="spellEnd"/>
      <w:r w:rsidRPr="001E320D">
        <w:rPr>
          <w:lang w:eastAsia="lv-LV"/>
        </w:rPr>
        <w:t xml:space="preserve"> no anaerobās tvertnes saskaņā ar sekojošo principiālo shēmu.</w:t>
      </w:r>
    </w:p>
    <w:p w14:paraId="514CD383" w14:textId="77777777" w:rsidR="000C0D67" w:rsidRPr="001E320D" w:rsidRDefault="000C0D67" w:rsidP="000C0D67">
      <w:pPr>
        <w:suppressAutoHyphens/>
        <w:spacing w:after="120"/>
        <w:jc w:val="both"/>
        <w:rPr>
          <w:lang w:eastAsia="lv-LV"/>
        </w:rPr>
      </w:pPr>
    </w:p>
    <w:p w14:paraId="0B5B32B1" w14:textId="77777777" w:rsidR="000C0D67" w:rsidRPr="001E320D" w:rsidRDefault="000C0D67" w:rsidP="000C0D67">
      <w:pPr>
        <w:keepNext/>
        <w:spacing w:after="120"/>
        <w:jc w:val="both"/>
        <w:rPr>
          <w:b/>
          <w:bCs/>
          <w:sz w:val="20"/>
          <w:szCs w:val="20"/>
        </w:rPr>
      </w:pPr>
      <w:r w:rsidRPr="001E320D">
        <w:rPr>
          <w:b/>
          <w:bCs/>
          <w:sz w:val="20"/>
          <w:szCs w:val="20"/>
        </w:rPr>
        <w:t xml:space="preserve">Shēma </w:t>
      </w:r>
      <w:r w:rsidRPr="001E320D">
        <w:rPr>
          <w:b/>
          <w:bCs/>
          <w:sz w:val="20"/>
          <w:szCs w:val="20"/>
        </w:rPr>
        <w:fldChar w:fldCharType="begin"/>
      </w:r>
      <w:r w:rsidRPr="001E320D">
        <w:rPr>
          <w:b/>
          <w:bCs/>
          <w:sz w:val="20"/>
          <w:szCs w:val="20"/>
        </w:rPr>
        <w:instrText xml:space="preserve"> SEQ Shēma \* ARABIC </w:instrText>
      </w:r>
      <w:r w:rsidRPr="001E320D">
        <w:rPr>
          <w:b/>
          <w:bCs/>
          <w:sz w:val="20"/>
          <w:szCs w:val="20"/>
        </w:rPr>
        <w:fldChar w:fldCharType="separate"/>
      </w:r>
      <w:r w:rsidR="00294C70" w:rsidRPr="001E320D">
        <w:rPr>
          <w:b/>
          <w:bCs/>
          <w:noProof/>
          <w:sz w:val="20"/>
          <w:szCs w:val="20"/>
        </w:rPr>
        <w:t>1</w:t>
      </w:r>
      <w:r w:rsidRPr="001E320D">
        <w:rPr>
          <w:b/>
          <w:bCs/>
          <w:noProof/>
          <w:sz w:val="20"/>
          <w:szCs w:val="20"/>
        </w:rPr>
        <w:fldChar w:fldCharType="end"/>
      </w:r>
      <w:r w:rsidRPr="001E320D">
        <w:rPr>
          <w:b/>
          <w:bCs/>
          <w:sz w:val="20"/>
          <w:szCs w:val="20"/>
        </w:rPr>
        <w:t xml:space="preserve"> Notekūdeņu padeve uz anaerobo tvertni vai esošo sadales mezglu</w:t>
      </w:r>
    </w:p>
    <w:p w14:paraId="44B46B92" w14:textId="77777777" w:rsidR="000C0D67" w:rsidRPr="001E320D" w:rsidRDefault="000C0D67" w:rsidP="000C0D67">
      <w:pPr>
        <w:suppressAutoHyphens/>
        <w:spacing w:after="120"/>
        <w:jc w:val="both"/>
        <w:rPr>
          <w:lang w:eastAsia="lv-LV"/>
        </w:rPr>
      </w:pPr>
      <w:r w:rsidRPr="001E320D">
        <w:rPr>
          <w:lang w:eastAsia="lv-LV"/>
        </w:rPr>
        <w:object w:dxaOrig="7512" w:dyaOrig="3113" w14:anchorId="100026C9">
          <v:shape id="_x0000_i1026" type="#_x0000_t75" style="width:416.45pt;height:171.05pt" o:ole="">
            <v:imagedata r:id="rId19" o:title=""/>
          </v:shape>
          <o:OLEObject Type="Embed" ProgID="CorelDraw.Graphic.16" ShapeID="_x0000_i1026" DrawAspect="Content" ObjectID="_1642596842" r:id="rId20"/>
        </w:object>
      </w:r>
    </w:p>
    <w:p w14:paraId="588F8D84" w14:textId="77777777" w:rsidR="000C0D67" w:rsidRPr="001E320D" w:rsidRDefault="000C0D67" w:rsidP="000C0D67">
      <w:pPr>
        <w:suppressAutoHyphens/>
        <w:spacing w:after="120"/>
        <w:jc w:val="both"/>
        <w:rPr>
          <w:lang w:eastAsia="lv-LV"/>
        </w:rPr>
      </w:pPr>
      <w:r w:rsidRPr="001E320D">
        <w:rPr>
          <w:lang w:eastAsia="lv-LV"/>
        </w:rPr>
        <w:t>Lai realizētu jauno konfigurāciju, uzņēmējam jāieplāno sekojoši darbi:</w:t>
      </w:r>
    </w:p>
    <w:p w14:paraId="1634D3C0" w14:textId="77777777" w:rsidR="000C0D67" w:rsidRPr="001E320D" w:rsidRDefault="000C0D67" w:rsidP="009E4633">
      <w:pPr>
        <w:numPr>
          <w:ilvl w:val="0"/>
          <w:numId w:val="75"/>
        </w:numPr>
        <w:suppressAutoHyphens/>
        <w:spacing w:after="60" w:line="276" w:lineRule="auto"/>
        <w:ind w:left="851" w:hanging="425"/>
        <w:jc w:val="both"/>
        <w:rPr>
          <w:rFonts w:ascii="Calibri" w:hAnsi="Calibri"/>
          <w:sz w:val="22"/>
          <w:szCs w:val="22"/>
          <w:lang w:eastAsia="lv-LV"/>
        </w:rPr>
      </w:pPr>
      <w:r w:rsidRPr="001E320D">
        <w:rPr>
          <w:rFonts w:ascii="Calibri" w:hAnsi="Calibri"/>
          <w:sz w:val="22"/>
          <w:szCs w:val="22"/>
          <w:lang w:eastAsia="lv-LV"/>
        </w:rPr>
        <w:t>jāpārnes esošais plūsmas mērītājs uz jaunu aku, kas izbūvējama tuvāk smilšu uztvērējiem;</w:t>
      </w:r>
    </w:p>
    <w:p w14:paraId="03AC3B94" w14:textId="77777777" w:rsidR="000C0D67" w:rsidRPr="001E320D" w:rsidRDefault="000C0D67" w:rsidP="009E4633">
      <w:pPr>
        <w:numPr>
          <w:ilvl w:val="0"/>
          <w:numId w:val="61"/>
        </w:numPr>
        <w:suppressAutoHyphens/>
        <w:spacing w:after="60"/>
        <w:jc w:val="both"/>
        <w:rPr>
          <w:lang w:eastAsia="lv-LV"/>
        </w:rPr>
      </w:pPr>
      <w:r w:rsidRPr="001E320D">
        <w:rPr>
          <w:lang w:eastAsia="lv-LV"/>
        </w:rPr>
        <w:t>jāizbūvē un jāpieslēdz pašteces vads uz anaerobo tvertni (ieskaitot atzaru uz toksisko notekūdeņu tvertni). Aprēķinot un izbūvējot minēto pašteces vadu, Uzņēmējam jāņem vērā, ka NAI ienākošā notekūdeņu plūsma var svārstīties apmēram 890 – 375 m</w:t>
      </w:r>
      <w:r w:rsidRPr="001E320D">
        <w:rPr>
          <w:vertAlign w:val="superscript"/>
          <w:lang w:eastAsia="lv-LV"/>
        </w:rPr>
        <w:t>3</w:t>
      </w:r>
      <w:r w:rsidRPr="001E320D">
        <w:rPr>
          <w:lang w:eastAsia="lv-LV"/>
        </w:rPr>
        <w:t xml:space="preserve">/h diapazonā. Uzņēmējam jāizvēlas tāds pašteces vada diametrs un kritums, lai tas spētu gan pieņemt maksimālo ienākošo notekūdeņu plūsmu, gan arī nepiesērētu pie ilgstošas minimālās plūsmas. </w:t>
      </w:r>
    </w:p>
    <w:p w14:paraId="0176538B" w14:textId="77777777" w:rsidR="000C0D67" w:rsidRPr="001E320D" w:rsidRDefault="000C0D67" w:rsidP="000C0D67">
      <w:pPr>
        <w:suppressAutoHyphens/>
        <w:spacing w:after="60"/>
        <w:ind w:left="720"/>
        <w:jc w:val="both"/>
        <w:rPr>
          <w:lang w:eastAsia="lv-LV"/>
        </w:rPr>
      </w:pPr>
      <w:r w:rsidRPr="001E320D">
        <w:rPr>
          <w:lang w:eastAsia="lv-LV"/>
        </w:rPr>
        <w:t xml:space="preserve">Uzņēmējam jāizbūvē 2 paralēli pašteces vadi prasītā plūsmas diapazona nodrošināšanai. </w:t>
      </w:r>
    </w:p>
    <w:p w14:paraId="336FA682" w14:textId="77777777" w:rsidR="000C0D67" w:rsidRPr="001E320D" w:rsidRDefault="000C0D67" w:rsidP="000C0D67">
      <w:pPr>
        <w:suppressAutoHyphens/>
        <w:spacing w:after="60"/>
        <w:ind w:left="720"/>
        <w:jc w:val="both"/>
        <w:rPr>
          <w:lang w:eastAsia="lv-LV"/>
        </w:rPr>
      </w:pPr>
      <w:r w:rsidRPr="001E320D">
        <w:rPr>
          <w:lang w:eastAsia="lv-LV"/>
        </w:rPr>
        <w:t xml:space="preserve">Ja Uzņēmējs izvēlas un Inženieris akceptē risinājumu ar 2 paralēliem vadiem, (ja tehnoloģiski iespējams – pašteces), piegādes komplektā iekļaujami 2 šos vadus noslēdzoši/atveroši pazemes aizbīdņi ar </w:t>
      </w:r>
      <w:proofErr w:type="spellStart"/>
      <w:r w:rsidRPr="001E320D">
        <w:rPr>
          <w:lang w:eastAsia="lv-LV"/>
        </w:rPr>
        <w:t>elektropiedziņu</w:t>
      </w:r>
      <w:proofErr w:type="spellEnd"/>
      <w:r w:rsidRPr="001E320D">
        <w:rPr>
          <w:lang w:eastAsia="lv-LV"/>
        </w:rPr>
        <w:t>. Aizbīdņu vadība realizējama 2 pakāpēs: - no iepriekšējā punktā minētā plūsmas mērītāja, un ar papildus kontroli, uzstādot līmeņa devēju smilšu uztvērējos;</w:t>
      </w:r>
    </w:p>
    <w:p w14:paraId="5D5386BE" w14:textId="77777777" w:rsidR="000C0D67" w:rsidRPr="001E320D" w:rsidRDefault="000C0D67" w:rsidP="009E4633">
      <w:pPr>
        <w:numPr>
          <w:ilvl w:val="0"/>
          <w:numId w:val="61"/>
        </w:numPr>
        <w:suppressAutoHyphens/>
        <w:spacing w:after="60"/>
        <w:jc w:val="both"/>
        <w:rPr>
          <w:lang w:eastAsia="lv-LV"/>
        </w:rPr>
      </w:pPr>
      <w:r w:rsidRPr="001E320D">
        <w:rPr>
          <w:lang w:eastAsia="lv-LV"/>
        </w:rPr>
        <w:t xml:space="preserve">jāizbūvē un jāpieslēdz </w:t>
      </w:r>
      <w:proofErr w:type="spellStart"/>
      <w:r w:rsidRPr="001E320D">
        <w:rPr>
          <w:lang w:eastAsia="lv-LV"/>
        </w:rPr>
        <w:t>spiedvads</w:t>
      </w:r>
      <w:proofErr w:type="spellEnd"/>
      <w:r w:rsidRPr="001E320D">
        <w:rPr>
          <w:lang w:eastAsia="lv-LV"/>
        </w:rPr>
        <w:t xml:space="preserve"> no anaerobās tvertnes;</w:t>
      </w:r>
    </w:p>
    <w:p w14:paraId="6865113B" w14:textId="77777777" w:rsidR="000C0D67" w:rsidRPr="001E320D" w:rsidRDefault="000C0D67" w:rsidP="009E4633">
      <w:pPr>
        <w:numPr>
          <w:ilvl w:val="0"/>
          <w:numId w:val="61"/>
        </w:numPr>
        <w:suppressAutoHyphens/>
        <w:spacing w:after="60"/>
        <w:jc w:val="both"/>
        <w:rPr>
          <w:lang w:eastAsia="lv-LV"/>
        </w:rPr>
      </w:pPr>
      <w:r w:rsidRPr="001E320D">
        <w:rPr>
          <w:lang w:eastAsia="lv-LV"/>
        </w:rPr>
        <w:t>jāuzstāda visi nepieciešamie izolējošie pazemes aizbīdņi.</w:t>
      </w:r>
    </w:p>
    <w:p w14:paraId="085303AA" w14:textId="77777777" w:rsidR="000C0D67" w:rsidRPr="001E320D" w:rsidRDefault="000C0D67" w:rsidP="000C0D67">
      <w:pPr>
        <w:suppressAutoHyphens/>
        <w:spacing w:after="120"/>
        <w:jc w:val="both"/>
        <w:rPr>
          <w:lang w:eastAsia="lv-LV"/>
        </w:rPr>
      </w:pPr>
    </w:p>
    <w:p w14:paraId="73C05491" w14:textId="77777777" w:rsidR="000C0D67" w:rsidRPr="001E320D" w:rsidRDefault="000C0D67" w:rsidP="000C0D67">
      <w:pPr>
        <w:suppressAutoHyphens/>
        <w:spacing w:after="120"/>
        <w:jc w:val="both"/>
        <w:rPr>
          <w:lang w:eastAsia="lv-LV"/>
        </w:rPr>
      </w:pPr>
      <w:r w:rsidRPr="001E320D">
        <w:rPr>
          <w:lang w:eastAsia="lv-LV"/>
        </w:rPr>
        <w:t>Uzņēmējam jāņem vērā, ka visi minētie darbi veicami, neapturot notekūdeņu attīrīšanas procesu Olaines NAI. Ja nepieciešams, Uzņēmējam jāorganizē pagaidu pārsūknēšanas risinājumi.</w:t>
      </w:r>
    </w:p>
    <w:p w14:paraId="34792747" w14:textId="74E2DD16"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466" w:name="_Toc31972792"/>
      <w:r>
        <w:rPr>
          <w:rFonts w:cs="Arial"/>
          <w:bCs/>
          <w:i/>
          <w:u w:val="single"/>
          <w:lang w:eastAsia="lv-LV"/>
        </w:rPr>
        <w:t>6</w:t>
      </w:r>
      <w:r w:rsidR="000C0D67" w:rsidRPr="001E320D">
        <w:rPr>
          <w:rFonts w:cs="Arial"/>
          <w:bCs/>
          <w:i/>
          <w:u w:val="single"/>
          <w:lang w:eastAsia="lv-LV"/>
        </w:rPr>
        <w:t>.4.1.Sadales kameras pārbūve</w:t>
      </w:r>
      <w:bookmarkEnd w:id="466"/>
    </w:p>
    <w:p w14:paraId="26E49826" w14:textId="77777777" w:rsidR="000C0D67" w:rsidRPr="001E320D" w:rsidRDefault="000C0D67" w:rsidP="000C0D67">
      <w:pPr>
        <w:suppressAutoHyphens/>
        <w:spacing w:after="120"/>
        <w:jc w:val="both"/>
        <w:rPr>
          <w:lang w:eastAsia="lv-LV"/>
        </w:rPr>
      </w:pPr>
      <w:r w:rsidRPr="001E320D">
        <w:rPr>
          <w:lang w:eastAsia="lv-LV"/>
        </w:rPr>
        <w:t>Uzņēmējam jāizprojektē un jārealizē esošās notekūdeņu sadales kameras pa bioloģiskās attīrīšanas baseiniem rekonstrukcija saskaņā ar sekojošo shēmu.</w:t>
      </w:r>
    </w:p>
    <w:p w14:paraId="2AADBCFA" w14:textId="77777777" w:rsidR="000C0D67" w:rsidRPr="001E320D" w:rsidRDefault="000C0D67" w:rsidP="000C0D67">
      <w:pPr>
        <w:keepNext/>
        <w:spacing w:after="120"/>
        <w:jc w:val="both"/>
        <w:rPr>
          <w:b/>
          <w:bCs/>
          <w:sz w:val="20"/>
          <w:szCs w:val="20"/>
        </w:rPr>
      </w:pPr>
      <w:bookmarkStart w:id="467" w:name="_Ref30584393"/>
      <w:r w:rsidRPr="001E320D">
        <w:rPr>
          <w:b/>
          <w:bCs/>
          <w:sz w:val="20"/>
          <w:szCs w:val="20"/>
        </w:rPr>
        <w:lastRenderedPageBreak/>
        <w:t xml:space="preserve">Shēma </w:t>
      </w:r>
      <w:r w:rsidRPr="001E320D">
        <w:rPr>
          <w:b/>
          <w:bCs/>
          <w:sz w:val="20"/>
          <w:szCs w:val="20"/>
        </w:rPr>
        <w:fldChar w:fldCharType="begin"/>
      </w:r>
      <w:r w:rsidRPr="001E320D">
        <w:rPr>
          <w:b/>
          <w:bCs/>
          <w:sz w:val="20"/>
          <w:szCs w:val="20"/>
        </w:rPr>
        <w:instrText xml:space="preserve"> SEQ Shēma \* ARABIC </w:instrText>
      </w:r>
      <w:r w:rsidRPr="001E320D">
        <w:rPr>
          <w:b/>
          <w:bCs/>
          <w:sz w:val="20"/>
          <w:szCs w:val="20"/>
        </w:rPr>
        <w:fldChar w:fldCharType="separate"/>
      </w:r>
      <w:r w:rsidR="00294C70" w:rsidRPr="001E320D">
        <w:rPr>
          <w:b/>
          <w:bCs/>
          <w:noProof/>
          <w:sz w:val="20"/>
          <w:szCs w:val="20"/>
        </w:rPr>
        <w:t>2</w:t>
      </w:r>
      <w:r w:rsidRPr="001E320D">
        <w:rPr>
          <w:b/>
          <w:bCs/>
          <w:noProof/>
          <w:sz w:val="20"/>
          <w:szCs w:val="20"/>
        </w:rPr>
        <w:fldChar w:fldCharType="end"/>
      </w:r>
      <w:r w:rsidRPr="001E320D">
        <w:rPr>
          <w:b/>
          <w:bCs/>
          <w:sz w:val="20"/>
          <w:szCs w:val="20"/>
        </w:rPr>
        <w:t>. Sadales kameras pārbūve</w:t>
      </w:r>
      <w:bookmarkEnd w:id="467"/>
    </w:p>
    <w:p w14:paraId="66378E1F" w14:textId="77777777" w:rsidR="000C0D67" w:rsidRPr="001E320D" w:rsidRDefault="000C0D67" w:rsidP="000C0D67">
      <w:pPr>
        <w:suppressAutoHyphens/>
        <w:spacing w:after="120"/>
        <w:jc w:val="both"/>
        <w:rPr>
          <w:lang w:eastAsia="lv-LV"/>
        </w:rPr>
      </w:pPr>
      <w:r w:rsidRPr="001E320D">
        <w:rPr>
          <w:lang w:eastAsia="lv-LV"/>
        </w:rPr>
        <w:object w:dxaOrig="6575" w:dyaOrig="2883" w14:anchorId="70DC9B9F">
          <v:shape id="_x0000_i1027" type="#_x0000_t75" style="width:410.1pt;height:181.45pt" o:ole="">
            <v:imagedata r:id="rId21" o:title=""/>
          </v:shape>
          <o:OLEObject Type="Embed" ProgID="CorelDraw.Graphic.16" ShapeID="_x0000_i1027" DrawAspect="Content" ObjectID="_1642596843" r:id="rId22"/>
        </w:object>
      </w:r>
    </w:p>
    <w:p w14:paraId="7C542A27" w14:textId="77777777" w:rsidR="000C0D67" w:rsidRPr="001E320D" w:rsidRDefault="000C0D67" w:rsidP="000C0D67">
      <w:pPr>
        <w:suppressAutoHyphens/>
        <w:spacing w:after="120"/>
        <w:jc w:val="both"/>
        <w:rPr>
          <w:lang w:eastAsia="lv-LV"/>
        </w:rPr>
      </w:pPr>
      <w:r w:rsidRPr="001E320D">
        <w:rPr>
          <w:lang w:eastAsia="lv-LV"/>
        </w:rPr>
        <w:t xml:space="preserve">Saskaņā ar esošo konfigurāciju, notekūdeņi ienāk sadales kameras 1. daļā. Šī daļa ir apzināti izbūvēta dziļa, lai notekūdeņi plūstu uz augšu ar pēc iespējas mazāku </w:t>
      </w:r>
      <w:proofErr w:type="spellStart"/>
      <w:r w:rsidRPr="001E320D">
        <w:rPr>
          <w:lang w:eastAsia="lv-LV"/>
        </w:rPr>
        <w:t>turbulenci</w:t>
      </w:r>
      <w:proofErr w:type="spellEnd"/>
      <w:r w:rsidRPr="001E320D">
        <w:rPr>
          <w:lang w:eastAsia="lv-LV"/>
        </w:rPr>
        <w:t>. Kameras 1. daļu ar tās 2. un 3. daļu saista pārplūdes vairogi ar regulējamu augstumu (vismaz ±15 mm). Vairogi ir ieregulēti vienādā augstumā, tiem ir vienāds platums, tāpēc notekūdeņi, plūzdami tiem pāri, vienmērīgi sadalās pa 2. un 3. kameras daļu, un tālāk pa 1. un 2. bioloģiskās attīrīšanas baseinu.</w:t>
      </w:r>
    </w:p>
    <w:p w14:paraId="43E213C7" w14:textId="77777777" w:rsidR="000C0D67" w:rsidRPr="001E320D" w:rsidRDefault="000C0D67" w:rsidP="000C0D67">
      <w:pPr>
        <w:suppressAutoHyphens/>
        <w:spacing w:after="120"/>
        <w:jc w:val="both"/>
        <w:rPr>
          <w:lang w:eastAsia="lv-LV"/>
        </w:rPr>
      </w:pPr>
      <w:r w:rsidRPr="001E320D">
        <w:rPr>
          <w:lang w:eastAsia="lv-LV"/>
        </w:rPr>
        <w:t xml:space="preserve">Uzņēmējam jāpiebūvē klāt 4. kameras daļa saskaņā ar </w:t>
      </w:r>
      <w:r w:rsidRPr="001E320D">
        <w:rPr>
          <w:lang w:eastAsia="lv-LV"/>
        </w:rPr>
        <w:fldChar w:fldCharType="begin"/>
      </w:r>
      <w:r w:rsidRPr="001E320D">
        <w:rPr>
          <w:lang w:eastAsia="lv-LV"/>
        </w:rPr>
        <w:instrText xml:space="preserve"> REF _Ref30584393 \h </w:instrText>
      </w:r>
      <w:r w:rsidRPr="001E320D">
        <w:rPr>
          <w:lang w:eastAsia="lv-LV"/>
        </w:rPr>
      </w:r>
      <w:r w:rsidRPr="001E320D">
        <w:rPr>
          <w:lang w:eastAsia="lv-LV"/>
        </w:rPr>
        <w:fldChar w:fldCharType="separate"/>
      </w:r>
      <w:r w:rsidR="00294C70" w:rsidRPr="001E320D">
        <w:rPr>
          <w:b/>
          <w:bCs/>
          <w:sz w:val="20"/>
          <w:szCs w:val="20"/>
        </w:rPr>
        <w:t xml:space="preserve">Shēma </w:t>
      </w:r>
      <w:r w:rsidR="00294C70" w:rsidRPr="001E320D">
        <w:rPr>
          <w:b/>
          <w:bCs/>
          <w:noProof/>
          <w:sz w:val="20"/>
          <w:szCs w:val="20"/>
        </w:rPr>
        <w:t>2</w:t>
      </w:r>
      <w:r w:rsidR="00294C70" w:rsidRPr="001E320D">
        <w:rPr>
          <w:b/>
          <w:bCs/>
          <w:sz w:val="20"/>
          <w:szCs w:val="20"/>
        </w:rPr>
        <w:t>. Sadales kameras pārbūve</w:t>
      </w:r>
      <w:r w:rsidRPr="001E320D">
        <w:rPr>
          <w:lang w:eastAsia="lv-LV"/>
        </w:rPr>
        <w:fldChar w:fldCharType="end"/>
      </w:r>
      <w:r w:rsidRPr="001E320D">
        <w:rPr>
          <w:lang w:eastAsia="lv-LV"/>
        </w:rPr>
        <w:t xml:space="preserve">” norādīto konfigurāciju. Tiek saglabāta esošā 1. kameras daļa – ieplūde. Pārplūdē uz 3. baseinu uzstādams tāda pat platuma vairogs, kā uz pirmajiem diviem baseiniem. 4. kameras daļai jāpieslēdz cauruļvads notekūdeņu padevi un </w:t>
      </w:r>
      <w:proofErr w:type="spellStart"/>
      <w:r w:rsidRPr="001E320D">
        <w:rPr>
          <w:lang w:eastAsia="lv-LV"/>
        </w:rPr>
        <w:t>jaunizbūvēto</w:t>
      </w:r>
      <w:proofErr w:type="spellEnd"/>
      <w:r w:rsidRPr="001E320D">
        <w:rPr>
          <w:lang w:eastAsia="lv-LV"/>
        </w:rPr>
        <w:t xml:space="preserve"> 3. bioloģiskās attīrīšanas baseinu.</w:t>
      </w:r>
    </w:p>
    <w:p w14:paraId="531D8BA3" w14:textId="77777777" w:rsidR="000C0D67" w:rsidRPr="001E320D" w:rsidRDefault="000C0D67" w:rsidP="000C0D67">
      <w:pPr>
        <w:suppressAutoHyphens/>
        <w:spacing w:after="120"/>
        <w:jc w:val="both"/>
        <w:rPr>
          <w:lang w:eastAsia="lv-LV"/>
        </w:rPr>
      </w:pPr>
      <w:r w:rsidRPr="001E320D">
        <w:rPr>
          <w:lang w:eastAsia="lv-LV"/>
        </w:rPr>
        <w:t>Uzņēmējam jāņem vērā, ka minētie darbi veicami, pēc iespējas neapturot notekūdeņu attīrīšanas procesu Olaines NAI. Ja nepieciešams, Uzņēmējam jāorganizē pagaidu pārsūknēšanas risinājumi.</w:t>
      </w:r>
    </w:p>
    <w:p w14:paraId="2F82DDF5" w14:textId="7F4BCB08"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468" w:name="_Toc31972793"/>
      <w:r>
        <w:rPr>
          <w:rFonts w:cs="Arial"/>
          <w:b/>
          <w:bCs/>
          <w:i/>
          <w:iCs/>
          <w:lang w:eastAsia="lv-LV"/>
        </w:rPr>
        <w:t>6</w:t>
      </w:r>
      <w:r w:rsidR="000C0D67" w:rsidRPr="001E320D">
        <w:rPr>
          <w:rFonts w:cs="Arial"/>
          <w:b/>
          <w:bCs/>
          <w:i/>
          <w:iCs/>
          <w:lang w:eastAsia="lv-LV"/>
        </w:rPr>
        <w:t>.5.Notekūdeņu toksiskuma mērīšanas un paraugu ņemšanas mezgls</w:t>
      </w:r>
      <w:bookmarkEnd w:id="468"/>
    </w:p>
    <w:p w14:paraId="4A89CF81" w14:textId="77777777" w:rsidR="000C0D67" w:rsidRPr="001E320D" w:rsidRDefault="000C0D67" w:rsidP="000C0D67">
      <w:pPr>
        <w:suppressAutoHyphens/>
        <w:spacing w:after="120"/>
        <w:jc w:val="both"/>
        <w:rPr>
          <w:lang w:eastAsia="lv-LV"/>
        </w:rPr>
      </w:pPr>
      <w:r w:rsidRPr="001E320D">
        <w:rPr>
          <w:lang w:eastAsia="lv-LV"/>
        </w:rPr>
        <w:t>Lai novērstu toksisku notekūdeņu nonākšanu Olaines NAI bioloģiskās attīrīšanas blokā, Uzņēmējam jāpiegādā un jāuzstāda automātisks nepārtrauktas darbības notekūdeņu toksiskuma mērītājs.</w:t>
      </w:r>
    </w:p>
    <w:p w14:paraId="23EA56FD" w14:textId="77777777" w:rsidR="000C0D67" w:rsidRPr="001E320D" w:rsidRDefault="000C0D67" w:rsidP="000C0D67">
      <w:pPr>
        <w:suppressAutoHyphens/>
        <w:spacing w:after="120"/>
        <w:jc w:val="both"/>
        <w:rPr>
          <w:lang w:eastAsia="lv-LV"/>
        </w:rPr>
      </w:pPr>
      <w:r w:rsidRPr="001E320D">
        <w:rPr>
          <w:lang w:eastAsia="lv-LV"/>
        </w:rPr>
        <w:t>Blakus toksiskuma mērītājam jāuzstāda automātisks notekūdeņu paraugu ņēmējs ar karuseli 24 pudelēm.</w:t>
      </w:r>
    </w:p>
    <w:p w14:paraId="7017FA8E" w14:textId="77777777" w:rsidR="000C0D67" w:rsidRPr="001E320D" w:rsidRDefault="000C0D67" w:rsidP="000C0D67">
      <w:pPr>
        <w:suppressAutoHyphens/>
        <w:spacing w:after="120"/>
        <w:jc w:val="both"/>
        <w:rPr>
          <w:lang w:eastAsia="lv-LV"/>
        </w:rPr>
      </w:pPr>
      <w:r w:rsidRPr="001E320D">
        <w:rPr>
          <w:lang w:eastAsia="lv-LV"/>
        </w:rPr>
        <w:t>Gadījumā, ja toksiskuma mērītājs konstatē notekūdeņu toksiskumu, kas pārsniedz Operatora uzdoto robežvērtību, Olaines NAI automātiskajai vadības sistēmai automātiski jāpārslēdz notekūdeņu padeve no anaerobās tvertnes uz toksisko notekūdeņu tvertni. Kad toksiski notekūdeņi vairs neienāk, padeve jāpārslēdz atpakaļ uz anaerobo tvertni.</w:t>
      </w:r>
    </w:p>
    <w:p w14:paraId="62F400D6" w14:textId="77777777" w:rsidR="000C0D67" w:rsidRPr="001E320D" w:rsidRDefault="000C0D67" w:rsidP="000C0D67">
      <w:pPr>
        <w:suppressAutoHyphens/>
        <w:spacing w:after="120"/>
        <w:jc w:val="both"/>
        <w:rPr>
          <w:lang w:eastAsia="lv-LV"/>
        </w:rPr>
      </w:pPr>
    </w:p>
    <w:p w14:paraId="45D0F745" w14:textId="77777777" w:rsidR="000C0D67" w:rsidRPr="001E320D" w:rsidRDefault="000C0D67" w:rsidP="000C0D67">
      <w:pPr>
        <w:keepNext/>
        <w:spacing w:after="120"/>
        <w:jc w:val="both"/>
        <w:rPr>
          <w:b/>
          <w:bCs/>
          <w:sz w:val="20"/>
          <w:szCs w:val="20"/>
        </w:rPr>
      </w:pPr>
      <w:r w:rsidRPr="001E320D">
        <w:rPr>
          <w:b/>
          <w:bCs/>
          <w:sz w:val="20"/>
          <w:szCs w:val="20"/>
        </w:rPr>
        <w:t xml:space="preserve">Shēma </w:t>
      </w:r>
      <w:r w:rsidRPr="001E320D">
        <w:rPr>
          <w:b/>
          <w:bCs/>
          <w:sz w:val="20"/>
          <w:szCs w:val="20"/>
        </w:rPr>
        <w:fldChar w:fldCharType="begin"/>
      </w:r>
      <w:r w:rsidRPr="001E320D">
        <w:rPr>
          <w:b/>
          <w:bCs/>
          <w:sz w:val="20"/>
          <w:szCs w:val="20"/>
        </w:rPr>
        <w:instrText xml:space="preserve"> SEQ Shēma \* ARABIC </w:instrText>
      </w:r>
      <w:r w:rsidRPr="001E320D">
        <w:rPr>
          <w:b/>
          <w:bCs/>
          <w:sz w:val="20"/>
          <w:szCs w:val="20"/>
        </w:rPr>
        <w:fldChar w:fldCharType="separate"/>
      </w:r>
      <w:r w:rsidR="00294C70" w:rsidRPr="001E320D">
        <w:rPr>
          <w:b/>
          <w:bCs/>
          <w:noProof/>
          <w:sz w:val="20"/>
          <w:szCs w:val="20"/>
        </w:rPr>
        <w:t>3</w:t>
      </w:r>
      <w:r w:rsidRPr="001E320D">
        <w:rPr>
          <w:b/>
          <w:bCs/>
          <w:noProof/>
          <w:sz w:val="20"/>
          <w:szCs w:val="20"/>
        </w:rPr>
        <w:fldChar w:fldCharType="end"/>
      </w:r>
      <w:r w:rsidRPr="001E320D">
        <w:rPr>
          <w:b/>
          <w:bCs/>
          <w:sz w:val="20"/>
          <w:szCs w:val="20"/>
        </w:rPr>
        <w:t>. Notekūdeņu sadale pa anaerobo/toksisko notekūdeņu tvertni</w:t>
      </w:r>
    </w:p>
    <w:p w14:paraId="7CAAF09F" w14:textId="77777777" w:rsidR="000C0D67" w:rsidRPr="001E320D" w:rsidRDefault="000C0D67" w:rsidP="000C0D67">
      <w:pPr>
        <w:suppressAutoHyphens/>
        <w:spacing w:after="120"/>
        <w:jc w:val="both"/>
        <w:rPr>
          <w:lang w:eastAsia="lv-LV"/>
        </w:rPr>
      </w:pPr>
      <w:r w:rsidRPr="001E320D">
        <w:rPr>
          <w:lang w:eastAsia="lv-LV"/>
        </w:rPr>
        <w:object w:dxaOrig="3635" w:dyaOrig="877" w14:anchorId="5A4B2237">
          <v:shape id="_x0000_i1028" type="#_x0000_t75" style="width:359.4pt;height:86.4pt" o:ole="">
            <v:imagedata r:id="rId23" o:title=""/>
          </v:shape>
          <o:OLEObject Type="Embed" ProgID="CorelDraw.Graphic.16" ShapeID="_x0000_i1028" DrawAspect="Content" ObjectID="_1642596844" r:id="rId24"/>
        </w:object>
      </w:r>
    </w:p>
    <w:p w14:paraId="44DE0CCE" w14:textId="77777777" w:rsidR="000C0D67" w:rsidRPr="001E320D" w:rsidRDefault="000C0D67" w:rsidP="000C0D67">
      <w:pPr>
        <w:suppressAutoHyphens/>
        <w:spacing w:after="120"/>
        <w:jc w:val="both"/>
        <w:rPr>
          <w:lang w:eastAsia="lv-LV"/>
        </w:rPr>
      </w:pPr>
    </w:p>
    <w:p w14:paraId="159E1D38" w14:textId="77777777" w:rsidR="000C0D67" w:rsidRPr="001E320D" w:rsidRDefault="000C0D67" w:rsidP="000C0D67">
      <w:pPr>
        <w:suppressAutoHyphens/>
        <w:spacing w:after="120"/>
        <w:jc w:val="both"/>
        <w:rPr>
          <w:lang w:eastAsia="lv-LV"/>
        </w:rPr>
      </w:pPr>
      <w:r w:rsidRPr="001E320D">
        <w:rPr>
          <w:lang w:eastAsia="lv-LV"/>
        </w:rPr>
        <w:t xml:space="preserve">Notekūdeņu plūsmas pārslēgšanai izmantojami aizbīdņi ar </w:t>
      </w:r>
      <w:proofErr w:type="spellStart"/>
      <w:r w:rsidRPr="001E320D">
        <w:rPr>
          <w:lang w:eastAsia="lv-LV"/>
        </w:rPr>
        <w:t>elektropiedziņu</w:t>
      </w:r>
      <w:proofErr w:type="spellEnd"/>
      <w:r w:rsidRPr="001E320D">
        <w:rPr>
          <w:lang w:eastAsia="lv-LV"/>
        </w:rPr>
        <w:t xml:space="preserve">. </w:t>
      </w:r>
    </w:p>
    <w:p w14:paraId="6DD3B3C6" w14:textId="77777777" w:rsidR="000C0D67" w:rsidRPr="001E320D" w:rsidRDefault="000C0D67" w:rsidP="000C0D67">
      <w:pPr>
        <w:suppressAutoHyphens/>
        <w:spacing w:after="120"/>
        <w:jc w:val="both"/>
        <w:rPr>
          <w:lang w:eastAsia="lv-LV"/>
        </w:rPr>
      </w:pPr>
      <w:r w:rsidRPr="001E320D">
        <w:rPr>
          <w:lang w:eastAsia="lv-LV"/>
        </w:rPr>
        <w:lastRenderedPageBreak/>
        <w:t xml:space="preserve">Uzņēmējam jāizvēlas un jāpiedāvā piemērota toksiskuma mērītāja uzstādīšanas vieta un jāaprīko to tā, lai nodrošinātu normālu mērītāja funkcionalitāti.. </w:t>
      </w:r>
    </w:p>
    <w:p w14:paraId="6DA4A93D" w14:textId="77777777" w:rsidR="000C0D67" w:rsidRPr="001E320D" w:rsidRDefault="000C0D67" w:rsidP="000C0D67">
      <w:pPr>
        <w:suppressAutoHyphens/>
        <w:spacing w:after="120"/>
        <w:jc w:val="both"/>
        <w:rPr>
          <w:lang w:eastAsia="lv-LV"/>
        </w:rPr>
      </w:pPr>
      <w:r w:rsidRPr="001E320D">
        <w:rPr>
          <w:lang w:eastAsia="lv-LV"/>
        </w:rPr>
        <w:t>Automātiskās vadības sistēmai speciālā reģistrā jāreģistrē katrs gadījums, kad konstatēta toksisku notekūdeņu ienākšana, norādot precīzu laiku un datumu, kad konstatēta toksisku notekūdeņu ienākšana, kā arī laiku un datumu, kad toksisku notekūdeņu ienākšana ir beigusies. Vadības sistēmai jābrīdina NAI Operators, dodot vizuālu un skaņas signālu, kā arī nosūtot uz Operatora tālruni SMS, ka sākusies toksisku notekūdeņu ieplūde.</w:t>
      </w:r>
    </w:p>
    <w:p w14:paraId="60FD822B" w14:textId="77777777" w:rsidR="000C0D67" w:rsidRPr="001E320D" w:rsidRDefault="000C0D67" w:rsidP="000C0D67">
      <w:pPr>
        <w:suppressAutoHyphens/>
        <w:spacing w:after="120"/>
        <w:jc w:val="both"/>
        <w:rPr>
          <w:lang w:eastAsia="lv-LV"/>
        </w:rPr>
      </w:pPr>
      <w:r w:rsidRPr="001E320D">
        <w:rPr>
          <w:lang w:eastAsia="lv-LV"/>
        </w:rPr>
        <w:t>Toksiskuma mērītājam tāpat jāpadod signāls automātiskajam paraugu ņēmējam paņemt notekūdeņu paraugu. Pirmais paraugs paņemams nekavējoties pēc toksisku notekūdeņu ienākšanas konstatēšanas. Toksisko notekūdeņu paraugu vākšana turpināma ar 30 minūšu intervālu starp paraugiem, kamēr turpinās toksisku notekūdeņu ienākšana – vai arī kamēr visas paraugu pudeles ir pilnas.</w:t>
      </w:r>
    </w:p>
    <w:p w14:paraId="787792F2" w14:textId="77777777" w:rsidR="000C0D67" w:rsidRPr="001E320D" w:rsidRDefault="000C0D67" w:rsidP="000C0D67">
      <w:pPr>
        <w:suppressAutoHyphens/>
        <w:spacing w:after="120"/>
        <w:jc w:val="both"/>
        <w:rPr>
          <w:lang w:eastAsia="lv-LV"/>
        </w:rPr>
      </w:pPr>
      <w:r w:rsidRPr="001E320D">
        <w:rPr>
          <w:lang w:eastAsia="lv-LV"/>
        </w:rPr>
        <w:t xml:space="preserve">Automātiskais paraugu ņēmējs uzstādāms pēc iespējas netālu no notekūdeņu toksiskuma mērītāja.. Paraugu ņēmējam nodrošināmi tādi apstākļi, lai uz tā nevarētu nokļūt lietus un sniegs, kā arī tas varētu darboties apstākļos, kādus rekomendē to ražotājfirmas. </w:t>
      </w:r>
    </w:p>
    <w:p w14:paraId="1E4D3A43" w14:textId="77777777" w:rsidR="000C0D67" w:rsidRPr="001E320D" w:rsidRDefault="000C0D67" w:rsidP="000C0D67">
      <w:pPr>
        <w:suppressAutoHyphens/>
        <w:spacing w:after="120"/>
        <w:jc w:val="both"/>
        <w:rPr>
          <w:lang w:eastAsia="lv-LV"/>
        </w:rPr>
      </w:pPr>
      <w:r w:rsidRPr="001E320D">
        <w:rPr>
          <w:lang w:eastAsia="lv-LV"/>
        </w:rPr>
        <w:t>Abas minētās iekārtas jānovieto tā, lai Operators varētu ērti paņemt savāktos notekūdeņu paraugus un veikt visa aprīkojuma pārbaudi un tehnisko apkopi.</w:t>
      </w:r>
    </w:p>
    <w:p w14:paraId="13C0E8FF" w14:textId="666C5682" w:rsidR="000C0D67" w:rsidRPr="001E320D" w:rsidRDefault="000C0D67" w:rsidP="000C0D67">
      <w:pPr>
        <w:keepNext/>
        <w:numPr>
          <w:ilvl w:val="1"/>
          <w:numId w:val="0"/>
        </w:numPr>
        <w:tabs>
          <w:tab w:val="left" w:pos="510"/>
        </w:tabs>
        <w:suppressAutoHyphens/>
        <w:spacing w:before="240" w:after="60"/>
        <w:ind w:left="576" w:hanging="576"/>
        <w:outlineLvl w:val="1"/>
        <w:rPr>
          <w:rFonts w:cs="Arial"/>
          <w:b/>
          <w:bCs/>
          <w:i/>
          <w:iCs/>
          <w:lang w:eastAsia="lv-LV"/>
        </w:rPr>
      </w:pPr>
      <w:r w:rsidRPr="001E320D">
        <w:rPr>
          <w:rFonts w:cs="Arial"/>
          <w:b/>
          <w:bCs/>
          <w:i/>
          <w:iCs/>
          <w:lang w:eastAsia="lv-LV"/>
        </w:rPr>
        <w:t xml:space="preserve"> </w:t>
      </w:r>
      <w:bookmarkStart w:id="469" w:name="_Toc31972794"/>
      <w:r w:rsidR="00716BAF">
        <w:rPr>
          <w:rFonts w:cs="Arial"/>
          <w:b/>
          <w:bCs/>
          <w:i/>
          <w:iCs/>
          <w:lang w:eastAsia="lv-LV"/>
        </w:rPr>
        <w:t>6</w:t>
      </w:r>
      <w:r w:rsidRPr="001E320D">
        <w:rPr>
          <w:rFonts w:cs="Arial"/>
          <w:b/>
          <w:bCs/>
          <w:i/>
          <w:iCs/>
          <w:lang w:eastAsia="lv-LV"/>
        </w:rPr>
        <w:t>.6.Notekūdeņu toksiskuma mērītājs</w:t>
      </w:r>
      <w:bookmarkEnd w:id="469"/>
    </w:p>
    <w:p w14:paraId="6AB72B24" w14:textId="77777777" w:rsidR="000C0D67" w:rsidRPr="001E320D" w:rsidRDefault="000C0D67" w:rsidP="000C0D67">
      <w:pPr>
        <w:suppressAutoHyphens/>
        <w:spacing w:after="120"/>
        <w:jc w:val="both"/>
        <w:rPr>
          <w:lang w:eastAsia="lv-LV"/>
        </w:rPr>
      </w:pPr>
      <w:r w:rsidRPr="001E320D">
        <w:rPr>
          <w:lang w:eastAsia="lv-LV"/>
        </w:rPr>
        <w:t>Lai veiktu  rūpniecības zonas  notekūdeņu toksiskuma monitoringu kanalizācijas sūkņu stacijā Nr.1 (Jelgavas iela 4, Olaine) Uzņēmējam jāpiegādā un jāuzstāda automātisks nepārtrauktas darbības notekūdeņu toksiskuma mērītājs.</w:t>
      </w:r>
    </w:p>
    <w:p w14:paraId="0FFF003D" w14:textId="77777777" w:rsidR="000C0D67" w:rsidRPr="001E320D" w:rsidRDefault="000C0D67" w:rsidP="000C0D67">
      <w:pPr>
        <w:suppressAutoHyphens/>
        <w:spacing w:after="120"/>
        <w:jc w:val="both"/>
        <w:rPr>
          <w:lang w:eastAsia="lv-LV"/>
        </w:rPr>
      </w:pPr>
      <w:r w:rsidRPr="001E320D">
        <w:rPr>
          <w:lang w:eastAsia="lv-LV"/>
        </w:rPr>
        <w:t>Blakus toksiskuma mērītājam jāuzstāda automātisks notekūdeņu paraugu ņēmējs ar karuseli 24 pudelēm.</w:t>
      </w:r>
    </w:p>
    <w:p w14:paraId="44B8D6D0" w14:textId="77777777" w:rsidR="000C0D67" w:rsidRPr="001E320D" w:rsidRDefault="000C0D67" w:rsidP="000C0D67">
      <w:pPr>
        <w:suppressAutoHyphens/>
        <w:spacing w:after="120"/>
        <w:jc w:val="both"/>
        <w:rPr>
          <w:lang w:eastAsia="lv-LV"/>
        </w:rPr>
      </w:pPr>
      <w:r w:rsidRPr="001E320D">
        <w:rPr>
          <w:lang w:eastAsia="lv-LV"/>
        </w:rPr>
        <w:t xml:space="preserve">Gadījumā, ja toksiskuma mērītājs konstatē notekūdeņu toksiskumu, kas pārsniedz Operatora uzdoto robežvērtību, Olaines NAI automātiskajai vadības sistēmai </w:t>
      </w:r>
      <w:proofErr w:type="spellStart"/>
      <w:r w:rsidRPr="001E320D">
        <w:rPr>
          <w:lang w:eastAsia="lv-LV"/>
        </w:rPr>
        <w:t>jānosūta</w:t>
      </w:r>
      <w:proofErr w:type="spellEnd"/>
      <w:r w:rsidRPr="001E320D">
        <w:rPr>
          <w:lang w:eastAsia="lv-LV"/>
        </w:rPr>
        <w:t xml:space="preserve"> trauksmes signāls  uz NAI vadības pulti, un  SMS paziņojums uz operatora mobilo tālruni. Kad toksiski notekūdeņi vairs neienāk, atbilstošs paziņojums  nosūtāms uz NAI vadības pulti un operatora tālruni.</w:t>
      </w:r>
    </w:p>
    <w:p w14:paraId="0215BB50" w14:textId="540AD890"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470" w:name="_Toc31972795"/>
      <w:r>
        <w:rPr>
          <w:rFonts w:cs="Arial"/>
          <w:b/>
          <w:bCs/>
          <w:i/>
          <w:iCs/>
          <w:lang w:eastAsia="lv-LV"/>
        </w:rPr>
        <w:t>6</w:t>
      </w:r>
      <w:r w:rsidR="000C0D67" w:rsidRPr="001E320D">
        <w:rPr>
          <w:rFonts w:cs="Arial"/>
          <w:b/>
          <w:bCs/>
          <w:i/>
          <w:iCs/>
          <w:lang w:eastAsia="lv-LV"/>
        </w:rPr>
        <w:t>.7.Anaerobās apstrādes tvertne</w:t>
      </w:r>
      <w:bookmarkEnd w:id="470"/>
      <w:r w:rsidR="000C0D67" w:rsidRPr="001E320D">
        <w:rPr>
          <w:rFonts w:cs="Arial"/>
          <w:b/>
          <w:bCs/>
          <w:i/>
          <w:iCs/>
          <w:lang w:eastAsia="lv-LV"/>
        </w:rPr>
        <w:t xml:space="preserve"> </w:t>
      </w:r>
    </w:p>
    <w:p w14:paraId="16BFA60F" w14:textId="77777777" w:rsidR="000C0D67" w:rsidRPr="001E320D" w:rsidRDefault="000C0D67" w:rsidP="000C0D67">
      <w:pPr>
        <w:suppressAutoHyphens/>
        <w:spacing w:after="120"/>
        <w:jc w:val="both"/>
        <w:rPr>
          <w:lang w:eastAsia="lv-LV"/>
        </w:rPr>
      </w:pPr>
      <w:r w:rsidRPr="001E320D">
        <w:rPr>
          <w:lang w:eastAsia="lv-LV"/>
        </w:rPr>
        <w:t>Uzņēmējam jāizprojektē un jāuzbūvē anaerobās apstrādes tvertne ar vismaz 3000 m</w:t>
      </w:r>
      <w:r w:rsidRPr="001E320D">
        <w:rPr>
          <w:vertAlign w:val="superscript"/>
          <w:lang w:eastAsia="lv-LV"/>
        </w:rPr>
        <w:t>3</w:t>
      </w:r>
      <w:r w:rsidRPr="001E320D">
        <w:rPr>
          <w:lang w:eastAsia="lv-LV"/>
        </w:rPr>
        <w:t xml:space="preserve"> darba tilpumu. Uzņēmējam jāparedz vismaz 0,5 m attālums no maksimālā līmeņa tvertnē līdz pārseguma konstrukcijām.</w:t>
      </w:r>
    </w:p>
    <w:p w14:paraId="5152578E" w14:textId="77777777" w:rsidR="000C0D67" w:rsidRPr="001E320D" w:rsidRDefault="000C0D67" w:rsidP="000C0D67">
      <w:pPr>
        <w:suppressAutoHyphens/>
        <w:spacing w:after="120"/>
        <w:jc w:val="both"/>
        <w:rPr>
          <w:lang w:eastAsia="lv-LV"/>
        </w:rPr>
      </w:pPr>
      <w:r w:rsidRPr="001E320D">
        <w:rPr>
          <w:lang w:eastAsia="lv-LV"/>
        </w:rPr>
        <w:t>Tvertne būvējama no betona, un tai jābūt noslēgtai ar betona pārsegumu, lai novērstu nepatīkamu smaku izplatīšanos.</w:t>
      </w:r>
    </w:p>
    <w:p w14:paraId="5EF5C5B7" w14:textId="77777777" w:rsidR="000C0D67" w:rsidRPr="001E320D" w:rsidRDefault="000C0D67" w:rsidP="000C0D67">
      <w:pPr>
        <w:suppressAutoHyphens/>
        <w:spacing w:after="120"/>
        <w:jc w:val="both"/>
        <w:rPr>
          <w:lang w:eastAsia="lv-LV"/>
        </w:rPr>
      </w:pPr>
      <w:r w:rsidRPr="001E320D">
        <w:rPr>
          <w:lang w:eastAsia="lv-LV"/>
        </w:rPr>
        <w:t>Tvertnes dibenā jābūt 2 bedrēm portatīvu sūkņu ievietošanai tīrīšanas laikā.</w:t>
      </w:r>
    </w:p>
    <w:p w14:paraId="15AEE33C" w14:textId="77777777" w:rsidR="000C0D67" w:rsidRPr="001E320D" w:rsidRDefault="000C0D67" w:rsidP="000C0D67">
      <w:pPr>
        <w:suppressAutoHyphens/>
        <w:spacing w:after="120"/>
        <w:jc w:val="both"/>
        <w:rPr>
          <w:lang w:eastAsia="lv-LV"/>
        </w:rPr>
      </w:pPr>
      <w:r w:rsidRPr="001E320D">
        <w:rPr>
          <w:lang w:eastAsia="lv-LV"/>
        </w:rPr>
        <w:t>Tvertne izbūvējama tā, lai ienākošie notekūdeņi no smilšu uztvērējiem tajā nonāktu paštecē.</w:t>
      </w:r>
    </w:p>
    <w:p w14:paraId="715041E5" w14:textId="77777777" w:rsidR="000C0D67" w:rsidRPr="001E320D" w:rsidRDefault="000C0D67" w:rsidP="000C0D67">
      <w:pPr>
        <w:suppressAutoHyphens/>
        <w:spacing w:after="120"/>
        <w:jc w:val="both"/>
        <w:rPr>
          <w:lang w:eastAsia="lv-LV"/>
        </w:rPr>
      </w:pPr>
      <w:r w:rsidRPr="001E320D">
        <w:rPr>
          <w:lang w:eastAsia="lv-LV"/>
        </w:rPr>
        <w:t>Tvertne izbūvējama no sulfātu noturīga betona. Betona izturības klase: C30/37 XC4, XA2, W10, F150. Tvertnei nav paredzēts siltinājums vai papildus hidroizolācija.</w:t>
      </w:r>
    </w:p>
    <w:p w14:paraId="2EFCEAE0" w14:textId="77777777" w:rsidR="000C0D67" w:rsidRPr="001E320D" w:rsidRDefault="000C0D67" w:rsidP="000C0D67">
      <w:pPr>
        <w:suppressAutoHyphens/>
        <w:spacing w:after="120"/>
        <w:jc w:val="both"/>
        <w:rPr>
          <w:lang w:eastAsia="lv-LV"/>
        </w:rPr>
      </w:pPr>
      <w:r w:rsidRPr="001E320D">
        <w:rPr>
          <w:lang w:eastAsia="lv-LV"/>
        </w:rPr>
        <w:t>Tvertnei paredzams sekojošs tehnoloģiskais aprīkojums:</w:t>
      </w:r>
    </w:p>
    <w:p w14:paraId="37CB5071" w14:textId="77777777" w:rsidR="000C0D67" w:rsidRPr="001E320D" w:rsidRDefault="000C0D67" w:rsidP="009E4633">
      <w:pPr>
        <w:keepNext/>
        <w:numPr>
          <w:ilvl w:val="0"/>
          <w:numId w:val="62"/>
        </w:numPr>
        <w:suppressAutoHyphens/>
        <w:spacing w:after="60"/>
        <w:ind w:left="714" w:hanging="357"/>
        <w:jc w:val="both"/>
        <w:rPr>
          <w:lang w:eastAsia="lv-LV"/>
        </w:rPr>
      </w:pPr>
      <w:r w:rsidRPr="001E320D">
        <w:rPr>
          <w:lang w:eastAsia="lv-LV"/>
        </w:rPr>
        <w:t>Līmeņa kontroles sistēma.</w:t>
      </w:r>
    </w:p>
    <w:p w14:paraId="0DD9DA51" w14:textId="77777777" w:rsidR="000C0D67" w:rsidRPr="001E320D" w:rsidRDefault="000C0D67" w:rsidP="000C0D67">
      <w:pPr>
        <w:suppressAutoHyphens/>
        <w:spacing w:after="60"/>
        <w:ind w:left="720"/>
        <w:jc w:val="both"/>
        <w:rPr>
          <w:lang w:eastAsia="lv-LV"/>
        </w:rPr>
      </w:pPr>
      <w:r w:rsidRPr="001E320D">
        <w:rPr>
          <w:lang w:eastAsia="lv-LV"/>
        </w:rPr>
        <w:t xml:space="preserve">Līmeņa kontroles sistēmai jāietver </w:t>
      </w:r>
      <w:proofErr w:type="spellStart"/>
      <w:r w:rsidRPr="001E320D">
        <w:rPr>
          <w:lang w:eastAsia="lv-LV"/>
        </w:rPr>
        <w:t>bezpakāpju</w:t>
      </w:r>
      <w:proofErr w:type="spellEnd"/>
      <w:r w:rsidRPr="001E320D">
        <w:rPr>
          <w:lang w:eastAsia="lv-LV"/>
        </w:rPr>
        <w:t xml:space="preserve"> līmeņa devējs un līmeņa slēdži augstam </w:t>
      </w:r>
      <w:proofErr w:type="spellStart"/>
      <w:r w:rsidRPr="001E320D">
        <w:rPr>
          <w:lang w:eastAsia="lv-LV"/>
        </w:rPr>
        <w:t>augstam</w:t>
      </w:r>
      <w:proofErr w:type="spellEnd"/>
      <w:r w:rsidRPr="001E320D">
        <w:rPr>
          <w:lang w:eastAsia="lv-LV"/>
        </w:rPr>
        <w:t xml:space="preserve"> un zemam </w:t>
      </w:r>
      <w:proofErr w:type="spellStart"/>
      <w:r w:rsidRPr="001E320D">
        <w:rPr>
          <w:lang w:eastAsia="lv-LV"/>
        </w:rPr>
        <w:t>zemam</w:t>
      </w:r>
      <w:proofErr w:type="spellEnd"/>
      <w:r w:rsidRPr="001E320D">
        <w:rPr>
          <w:lang w:eastAsia="lv-LV"/>
        </w:rPr>
        <w:t xml:space="preserve"> līmenim. Ultraskaņas devēju izmantošana </w:t>
      </w:r>
      <w:proofErr w:type="spellStart"/>
      <w:r w:rsidRPr="001E320D">
        <w:rPr>
          <w:lang w:eastAsia="lv-LV"/>
        </w:rPr>
        <w:t>bezpakāpju</w:t>
      </w:r>
      <w:proofErr w:type="spellEnd"/>
      <w:r w:rsidRPr="001E320D">
        <w:rPr>
          <w:lang w:eastAsia="lv-LV"/>
        </w:rPr>
        <w:t xml:space="preserve"> līmeņa mērīšanai nav pieļaujama.</w:t>
      </w:r>
    </w:p>
    <w:p w14:paraId="7999120A" w14:textId="77777777" w:rsidR="000C0D67" w:rsidRPr="001E320D" w:rsidRDefault="000C0D67" w:rsidP="009E4633">
      <w:pPr>
        <w:keepNext/>
        <w:numPr>
          <w:ilvl w:val="0"/>
          <w:numId w:val="62"/>
        </w:numPr>
        <w:suppressAutoHyphens/>
        <w:spacing w:after="60"/>
        <w:ind w:left="714" w:hanging="357"/>
        <w:jc w:val="both"/>
        <w:rPr>
          <w:lang w:eastAsia="lv-LV"/>
        </w:rPr>
      </w:pPr>
      <w:r w:rsidRPr="001E320D">
        <w:rPr>
          <w:lang w:eastAsia="lv-LV"/>
        </w:rPr>
        <w:t>Mikseri.</w:t>
      </w:r>
    </w:p>
    <w:p w14:paraId="005607D1" w14:textId="77777777" w:rsidR="000C0D67" w:rsidRPr="001E320D" w:rsidRDefault="000C0D67" w:rsidP="000C0D67">
      <w:pPr>
        <w:suppressAutoHyphens/>
        <w:spacing w:after="60"/>
        <w:ind w:left="720"/>
        <w:jc w:val="both"/>
        <w:rPr>
          <w:lang w:eastAsia="lv-LV"/>
        </w:rPr>
      </w:pPr>
      <w:r w:rsidRPr="001E320D">
        <w:rPr>
          <w:lang w:eastAsia="lv-LV"/>
        </w:rPr>
        <w:t xml:space="preserve">Mikseriem jānodrošina visas tvertnes samaisīšana, nepieļaujot suspendēto vielu izgulsnēšanos tvertnes dibenā. Savos aprēķinos Uzņēmējam jāpieņem, ka brīvi peldošo </w:t>
      </w:r>
      <w:r w:rsidRPr="001E320D">
        <w:rPr>
          <w:lang w:eastAsia="lv-LV"/>
        </w:rPr>
        <w:lastRenderedPageBreak/>
        <w:t>anaerobo dūņu koncentrācija baseinā var sasniegt ap 7 g/l, bet minimālajam ūdens kustības ātrumam pie tvertnes grīdas jābūt vismaz 0,4 m/s.</w:t>
      </w:r>
    </w:p>
    <w:p w14:paraId="7F768BE7" w14:textId="77777777" w:rsidR="000C0D67" w:rsidRPr="001E320D" w:rsidRDefault="000C0D67" w:rsidP="000C0D67">
      <w:pPr>
        <w:suppressAutoHyphens/>
        <w:spacing w:after="60"/>
        <w:ind w:left="720"/>
        <w:jc w:val="both"/>
        <w:rPr>
          <w:lang w:eastAsia="lv-LV"/>
        </w:rPr>
      </w:pPr>
      <w:r w:rsidRPr="001E320D">
        <w:rPr>
          <w:lang w:eastAsia="lv-LV"/>
        </w:rPr>
        <w:t xml:space="preserve">Mikseriem jātiek piegādātiem komplektā ar visu nepieciešamo to uzstādīšanai baseinā: pēdām, </w:t>
      </w:r>
      <w:proofErr w:type="spellStart"/>
      <w:r w:rsidRPr="001E320D">
        <w:rPr>
          <w:lang w:eastAsia="lv-LV"/>
        </w:rPr>
        <w:t>vadulām</w:t>
      </w:r>
      <w:proofErr w:type="spellEnd"/>
      <w:r w:rsidRPr="001E320D">
        <w:rPr>
          <w:lang w:eastAsia="lv-LV"/>
        </w:rPr>
        <w:t>, izcelšanas ķēdēm vai trosēm, vinču, pagriežamu konsoli vinčas iekāršanai. Pagriežamajai konsolei jāpiegādā un jāuzstāda piemērots stiprinājums pie tvertnes pārseguma betona. Stiprinājuma novietojumam jābūt tādam, lai vismaz vienā vietā ar vinču varētu gan izcelt mikseri, gan arī nolaist to gar tvertnes sienu līdz grunts līmenim. Pārējās vietās nepieciešams nodrošināt tikai miksera izcelšanu un nolikšanu uz pārseguma.</w:t>
      </w:r>
    </w:p>
    <w:p w14:paraId="01E218DB" w14:textId="77777777" w:rsidR="000C0D67" w:rsidRPr="001E320D" w:rsidRDefault="000C0D67" w:rsidP="009E4633">
      <w:pPr>
        <w:keepNext/>
        <w:numPr>
          <w:ilvl w:val="0"/>
          <w:numId w:val="62"/>
        </w:numPr>
        <w:suppressAutoHyphens/>
        <w:spacing w:after="60"/>
        <w:ind w:left="714" w:hanging="357"/>
        <w:jc w:val="both"/>
        <w:rPr>
          <w:lang w:eastAsia="lv-LV"/>
        </w:rPr>
      </w:pPr>
      <w:r w:rsidRPr="001E320D">
        <w:rPr>
          <w:lang w:eastAsia="lv-LV"/>
        </w:rPr>
        <w:t>Notekūdeņu sūkņi.</w:t>
      </w:r>
    </w:p>
    <w:p w14:paraId="59E035B1" w14:textId="77777777" w:rsidR="000C0D67" w:rsidRPr="001E320D" w:rsidRDefault="000C0D67" w:rsidP="000C0D67">
      <w:pPr>
        <w:suppressAutoHyphens/>
        <w:spacing w:after="60"/>
        <w:ind w:left="720"/>
        <w:jc w:val="both"/>
        <w:rPr>
          <w:lang w:eastAsia="lv-LV"/>
        </w:rPr>
      </w:pPr>
      <w:r w:rsidRPr="001E320D">
        <w:rPr>
          <w:lang w:eastAsia="lv-LV"/>
        </w:rPr>
        <w:t>Tvertnē uzstādāmi 3 notekūdeņu sūkņi, kuru uzdevums ir pārsūknēt uzkrātos un anaerobo apstrādi izgājušos notekūdeņus uz rekonstruēto sadales kameru.</w:t>
      </w:r>
    </w:p>
    <w:p w14:paraId="0978A09F" w14:textId="77777777" w:rsidR="000C0D67" w:rsidRPr="001E320D" w:rsidRDefault="000C0D67" w:rsidP="000C0D67">
      <w:pPr>
        <w:suppressAutoHyphens/>
        <w:spacing w:after="60"/>
        <w:ind w:left="720"/>
        <w:jc w:val="both"/>
        <w:rPr>
          <w:lang w:eastAsia="lv-LV"/>
        </w:rPr>
      </w:pPr>
      <w:r w:rsidRPr="001E320D">
        <w:rPr>
          <w:lang w:eastAsia="lv-LV"/>
        </w:rPr>
        <w:t>Uzņēmējam jāizvēlas sūkņus tā, lai 2 sūkņi spētu pārsūknēt uz sadales kameru maksimālo Olaines NAI ienākošo notekūdeņu plūsmu: 375 m</w:t>
      </w:r>
      <w:r w:rsidRPr="001E320D">
        <w:rPr>
          <w:vertAlign w:val="superscript"/>
          <w:lang w:eastAsia="lv-LV"/>
        </w:rPr>
        <w:t>3</w:t>
      </w:r>
      <w:r w:rsidRPr="001E320D">
        <w:rPr>
          <w:lang w:eastAsia="lv-LV"/>
        </w:rPr>
        <w:t>/h. Trešais sūknis uzskatāms par rezerves sūkni.</w:t>
      </w:r>
    </w:p>
    <w:p w14:paraId="73B6ABA8" w14:textId="77777777" w:rsidR="000C0D67" w:rsidRPr="001E320D" w:rsidRDefault="000C0D67" w:rsidP="000C0D67">
      <w:pPr>
        <w:suppressAutoHyphens/>
        <w:spacing w:after="60"/>
        <w:ind w:left="720"/>
        <w:jc w:val="both"/>
        <w:rPr>
          <w:lang w:eastAsia="lv-LV"/>
        </w:rPr>
      </w:pPr>
      <w:r w:rsidRPr="001E320D">
        <w:rPr>
          <w:lang w:eastAsia="lv-LV"/>
        </w:rPr>
        <w:t xml:space="preserve">Sūkņiem jātiek piegādātiem komplektā ar visu nepieciešamo to uzstādīšanai baseinā: pēdām, </w:t>
      </w:r>
      <w:proofErr w:type="spellStart"/>
      <w:r w:rsidRPr="001E320D">
        <w:rPr>
          <w:lang w:eastAsia="lv-LV"/>
        </w:rPr>
        <w:t>vadulām</w:t>
      </w:r>
      <w:proofErr w:type="spellEnd"/>
      <w:r w:rsidRPr="001E320D">
        <w:rPr>
          <w:lang w:eastAsia="lv-LV"/>
        </w:rPr>
        <w:t>, izcelšanas ķēdēm vai trosēm Pieļaujama tās pašas vinčas/konsoles izmantošana, kas paredzēta mikseru apkopei.</w:t>
      </w:r>
    </w:p>
    <w:p w14:paraId="41E43934" w14:textId="77777777" w:rsidR="000C0D67" w:rsidRPr="001E320D" w:rsidRDefault="000C0D67" w:rsidP="000C0D67">
      <w:pPr>
        <w:suppressAutoHyphens/>
        <w:spacing w:after="60"/>
        <w:ind w:left="720"/>
        <w:jc w:val="both"/>
        <w:rPr>
          <w:lang w:eastAsia="lv-LV"/>
        </w:rPr>
      </w:pPr>
      <w:r w:rsidRPr="001E320D">
        <w:rPr>
          <w:lang w:eastAsia="lv-LV"/>
        </w:rPr>
        <w:t>Komplektā ar sūkņiem jāpiegādā un jāuzstāda nepieciešamie pretvārsti un izolējošie aizbīdņi.</w:t>
      </w:r>
    </w:p>
    <w:p w14:paraId="6B734C64" w14:textId="77777777" w:rsidR="000C0D67" w:rsidRPr="001E320D" w:rsidRDefault="000C0D67" w:rsidP="009E4633">
      <w:pPr>
        <w:keepNext/>
        <w:numPr>
          <w:ilvl w:val="0"/>
          <w:numId w:val="62"/>
        </w:numPr>
        <w:suppressAutoHyphens/>
        <w:spacing w:after="60"/>
        <w:ind w:left="714" w:hanging="357"/>
        <w:jc w:val="both"/>
        <w:rPr>
          <w:lang w:eastAsia="lv-LV"/>
        </w:rPr>
      </w:pPr>
      <w:r w:rsidRPr="001E320D">
        <w:rPr>
          <w:lang w:eastAsia="lv-LV"/>
        </w:rPr>
        <w:t>Smaku noņemšanas sistēma.</w:t>
      </w:r>
    </w:p>
    <w:p w14:paraId="414683A0" w14:textId="77777777" w:rsidR="000C0D67" w:rsidRPr="001E320D" w:rsidRDefault="000C0D67" w:rsidP="000C0D67">
      <w:pPr>
        <w:suppressAutoHyphens/>
        <w:spacing w:after="60"/>
        <w:ind w:left="720"/>
        <w:jc w:val="both"/>
        <w:rPr>
          <w:lang w:eastAsia="lv-LV"/>
        </w:rPr>
      </w:pPr>
      <w:r w:rsidRPr="001E320D">
        <w:rPr>
          <w:lang w:eastAsia="lv-LV"/>
        </w:rPr>
        <w:t>Uzņēmējam jāpiegādā un jāuzstāda virs tvertnes smaku noņemšanas iekārta. Pieļaujama aktīvās ogles filtra izmantošana, vai kombinēta – aktīvās ogles/</w:t>
      </w:r>
      <w:proofErr w:type="spellStart"/>
      <w:r w:rsidRPr="001E320D">
        <w:rPr>
          <w:lang w:eastAsia="lv-LV"/>
        </w:rPr>
        <w:t>biofiltra</w:t>
      </w:r>
      <w:proofErr w:type="spellEnd"/>
      <w:r w:rsidRPr="001E320D">
        <w:rPr>
          <w:lang w:eastAsia="lv-LV"/>
        </w:rPr>
        <w:t xml:space="preserve"> izmantošana. Filtram jābūt ērti apkalpojamam un piemērotam darbam zem klajas debess, arī ziemas laikā pie gaisa temperatūras līdz -25ºC.</w:t>
      </w:r>
    </w:p>
    <w:p w14:paraId="49346F29" w14:textId="77777777" w:rsidR="000C0D67" w:rsidRPr="001E320D" w:rsidRDefault="000C0D67" w:rsidP="000C0D67">
      <w:pPr>
        <w:suppressAutoHyphens/>
        <w:spacing w:after="60"/>
        <w:ind w:left="720"/>
        <w:jc w:val="both"/>
        <w:rPr>
          <w:lang w:eastAsia="lv-LV"/>
        </w:rPr>
      </w:pPr>
      <w:r w:rsidRPr="001E320D">
        <w:rPr>
          <w:lang w:eastAsia="lv-LV"/>
        </w:rPr>
        <w:t>Ja nepieciešams, komplektā ar filtru jāpiegādā un jāuzstāda piemērots gaisa pūtējs piesārņotā gaisa atsūkšanai no tvertnes.</w:t>
      </w:r>
    </w:p>
    <w:p w14:paraId="7B995028" w14:textId="77777777" w:rsidR="000C0D67" w:rsidRPr="001E320D" w:rsidRDefault="000C0D67" w:rsidP="000C0D67">
      <w:pPr>
        <w:suppressAutoHyphens/>
        <w:spacing w:after="60"/>
        <w:ind w:left="720"/>
        <w:jc w:val="both"/>
        <w:rPr>
          <w:lang w:eastAsia="lv-LV"/>
        </w:rPr>
      </w:pPr>
      <w:r w:rsidRPr="001E320D">
        <w:rPr>
          <w:lang w:eastAsia="lv-LV"/>
        </w:rPr>
        <w:t>Uzņēmējam jāpieņem, ka maksimālais tvertnes uzpildīšanas ātrums ir 375 m</w:t>
      </w:r>
      <w:r w:rsidRPr="001E320D">
        <w:rPr>
          <w:vertAlign w:val="superscript"/>
          <w:lang w:eastAsia="lv-LV"/>
        </w:rPr>
        <w:t>3</w:t>
      </w:r>
      <w:r w:rsidRPr="001E320D">
        <w:rPr>
          <w:lang w:eastAsia="lv-LV"/>
        </w:rPr>
        <w:t>/h, un attiecīgi jāplāno smaku filtra kapacitāte.</w:t>
      </w:r>
    </w:p>
    <w:p w14:paraId="43A50DAF" w14:textId="77777777" w:rsidR="000C0D67" w:rsidRPr="001E320D" w:rsidRDefault="000C0D67" w:rsidP="009E4633">
      <w:pPr>
        <w:keepNext/>
        <w:numPr>
          <w:ilvl w:val="0"/>
          <w:numId w:val="62"/>
        </w:numPr>
        <w:suppressAutoHyphens/>
        <w:spacing w:after="60"/>
        <w:ind w:left="714" w:hanging="357"/>
        <w:jc w:val="both"/>
        <w:rPr>
          <w:lang w:eastAsia="lv-LV"/>
        </w:rPr>
      </w:pPr>
      <w:r w:rsidRPr="001E320D">
        <w:rPr>
          <w:lang w:eastAsia="lv-LV"/>
        </w:rPr>
        <w:t>Pieejas lūkas.</w:t>
      </w:r>
    </w:p>
    <w:p w14:paraId="2E0AD5DB" w14:textId="77777777" w:rsidR="000C0D67" w:rsidRPr="001E320D" w:rsidRDefault="000C0D67" w:rsidP="000C0D67">
      <w:pPr>
        <w:suppressAutoHyphens/>
        <w:spacing w:after="60"/>
        <w:ind w:left="720"/>
        <w:jc w:val="both"/>
        <w:rPr>
          <w:lang w:eastAsia="lv-LV"/>
        </w:rPr>
      </w:pPr>
      <w:r w:rsidRPr="001E320D">
        <w:rPr>
          <w:lang w:eastAsia="lv-LV"/>
        </w:rPr>
        <w:t>Uzņēmējam jāparedz projektā un jāizbūvē pieejas lūkas, lai nodrošinātu brīvu pieeju visam tvertnē uzstādītajam tehnoloģiskajam aprīkojumam, kā arī (vajadzības gadījumā) nodrošinātu personāla iekāpšanu tvertnē. Lūkas un to rāmji, kas stiprinās pārseguma plātnē, izgatavojamas no AISI 304 vai labāka nerūsošā tērauda.</w:t>
      </w:r>
    </w:p>
    <w:p w14:paraId="70BAFFE2" w14:textId="77777777" w:rsidR="000C0D67" w:rsidRPr="001E320D" w:rsidRDefault="000C0D67" w:rsidP="009E4633">
      <w:pPr>
        <w:keepNext/>
        <w:numPr>
          <w:ilvl w:val="0"/>
          <w:numId w:val="62"/>
        </w:numPr>
        <w:suppressAutoHyphens/>
        <w:spacing w:after="60"/>
        <w:ind w:left="714" w:hanging="357"/>
        <w:jc w:val="both"/>
        <w:rPr>
          <w:lang w:eastAsia="lv-LV"/>
        </w:rPr>
      </w:pPr>
      <w:r w:rsidRPr="001E320D">
        <w:rPr>
          <w:lang w:eastAsia="lv-LV"/>
        </w:rPr>
        <w:t xml:space="preserve">cauruļvadu </w:t>
      </w:r>
      <w:proofErr w:type="spellStart"/>
      <w:r w:rsidRPr="001E320D">
        <w:rPr>
          <w:lang w:eastAsia="lv-LV"/>
        </w:rPr>
        <w:t>pieslēgumi</w:t>
      </w:r>
      <w:proofErr w:type="spellEnd"/>
    </w:p>
    <w:p w14:paraId="50F76C53" w14:textId="77777777" w:rsidR="000C0D67" w:rsidRPr="001E320D" w:rsidRDefault="000C0D67" w:rsidP="000C0D67">
      <w:pPr>
        <w:suppressAutoHyphens/>
        <w:spacing w:after="60"/>
        <w:ind w:left="720"/>
        <w:jc w:val="both"/>
        <w:rPr>
          <w:lang w:eastAsia="lv-LV"/>
        </w:rPr>
      </w:pPr>
      <w:r w:rsidRPr="001E320D">
        <w:rPr>
          <w:lang w:eastAsia="lv-LV"/>
        </w:rPr>
        <w:t xml:space="preserve">Uzņēmējam jāparedz visi nepieciešamie cauruļvadu </w:t>
      </w:r>
      <w:proofErr w:type="spellStart"/>
      <w:r w:rsidRPr="001E320D">
        <w:rPr>
          <w:lang w:eastAsia="lv-LV"/>
        </w:rPr>
        <w:t>pieslēgumi</w:t>
      </w:r>
      <w:proofErr w:type="spellEnd"/>
      <w:r w:rsidRPr="001E320D">
        <w:rPr>
          <w:lang w:eastAsia="lv-LV"/>
        </w:rPr>
        <w:t xml:space="preserve"> un jāpiegādā un jāuzstāda visas nepieciešamās ieliekamās detaļas. Uzņēmējam, kur tas nepieciešams, jānodrošina cauruļu apsildīšana ar </w:t>
      </w:r>
      <w:proofErr w:type="spellStart"/>
      <w:r w:rsidRPr="001E320D">
        <w:rPr>
          <w:lang w:eastAsia="lv-LV"/>
        </w:rPr>
        <w:t>pašregulējošu</w:t>
      </w:r>
      <w:proofErr w:type="spellEnd"/>
      <w:r w:rsidRPr="001E320D">
        <w:rPr>
          <w:lang w:eastAsia="lv-LV"/>
        </w:rPr>
        <w:t xml:space="preserve"> </w:t>
      </w:r>
      <w:proofErr w:type="spellStart"/>
      <w:r w:rsidRPr="001E320D">
        <w:rPr>
          <w:lang w:eastAsia="lv-LV"/>
        </w:rPr>
        <w:t>sildkabeli</w:t>
      </w:r>
      <w:proofErr w:type="spellEnd"/>
      <w:r w:rsidRPr="001E320D">
        <w:rPr>
          <w:lang w:eastAsia="lv-LV"/>
        </w:rPr>
        <w:t xml:space="preserve"> un jāparedz atbilstoša siltumizolācija. Siltumizolācijai jābūt pasargātai no apkārtējās vides ietekmes un tai jābūt tādai, ko nevar sabojāt putni.</w:t>
      </w:r>
    </w:p>
    <w:p w14:paraId="3F03834B" w14:textId="77777777" w:rsidR="000C0D67" w:rsidRPr="001E320D" w:rsidRDefault="000C0D67" w:rsidP="009E4633">
      <w:pPr>
        <w:keepNext/>
        <w:numPr>
          <w:ilvl w:val="0"/>
          <w:numId w:val="62"/>
        </w:numPr>
        <w:suppressAutoHyphens/>
        <w:spacing w:after="60"/>
        <w:ind w:left="714" w:hanging="357"/>
        <w:jc w:val="both"/>
        <w:rPr>
          <w:lang w:eastAsia="lv-LV"/>
        </w:rPr>
      </w:pPr>
      <w:r w:rsidRPr="001E320D">
        <w:rPr>
          <w:lang w:eastAsia="lv-LV"/>
        </w:rPr>
        <w:t>Margas.</w:t>
      </w:r>
    </w:p>
    <w:p w14:paraId="04D0B79B" w14:textId="77777777" w:rsidR="000C0D67" w:rsidRPr="001E320D" w:rsidRDefault="000C0D67" w:rsidP="000C0D67">
      <w:pPr>
        <w:suppressAutoHyphens/>
        <w:spacing w:after="60"/>
        <w:ind w:left="720"/>
        <w:jc w:val="both"/>
        <w:rPr>
          <w:lang w:eastAsia="lv-LV"/>
        </w:rPr>
      </w:pPr>
      <w:r w:rsidRPr="001E320D">
        <w:rPr>
          <w:lang w:eastAsia="lv-LV"/>
        </w:rPr>
        <w:t>Uzņēmējam jāpiegādā un jāuzstāda pa tvertnes pārseguma perimetru karsti cinkota tērauda margas. Margām izpildījumam un to uzstādīšanas veidam jāatbilst attiecīgajiem Latvijas standartiem LVS EN 1090-2:2018 un LVS EN 1090-3:2008. Margās jāparedz atvērums, kas norobežots ar uzkarināmām ķēdēm sūkņu/mikseru nolaišanai vai pacelšanai gar tvertnes sienu.</w:t>
      </w:r>
    </w:p>
    <w:p w14:paraId="5620633D" w14:textId="77777777" w:rsidR="000C0D67" w:rsidRPr="001E320D" w:rsidRDefault="000C0D67" w:rsidP="009E4633">
      <w:pPr>
        <w:keepNext/>
        <w:numPr>
          <w:ilvl w:val="0"/>
          <w:numId w:val="62"/>
        </w:numPr>
        <w:suppressAutoHyphens/>
        <w:spacing w:after="60"/>
        <w:ind w:left="714" w:hanging="357"/>
        <w:jc w:val="both"/>
        <w:rPr>
          <w:lang w:eastAsia="lv-LV"/>
        </w:rPr>
      </w:pPr>
      <w:r w:rsidRPr="001E320D">
        <w:rPr>
          <w:lang w:eastAsia="lv-LV"/>
        </w:rPr>
        <w:t>Kāpnes.</w:t>
      </w:r>
    </w:p>
    <w:p w14:paraId="338C0243" w14:textId="77777777" w:rsidR="000C0D67" w:rsidRPr="001E320D" w:rsidRDefault="000C0D67" w:rsidP="000C0D67">
      <w:pPr>
        <w:suppressAutoHyphens/>
        <w:spacing w:after="60"/>
        <w:ind w:left="720"/>
        <w:jc w:val="both"/>
        <w:rPr>
          <w:lang w:eastAsia="lv-LV"/>
        </w:rPr>
      </w:pPr>
      <w:r w:rsidRPr="001E320D">
        <w:rPr>
          <w:lang w:eastAsia="lv-LV"/>
        </w:rPr>
        <w:t>Uzņēmējam jāpiegādā un jāuzstāda kāpnes personāla nokļūšanai uz tvertnes pārseguma. Kāpnes izgatavojamas no karsti cinkota tērauda, un tām jāatbilst BS EN 1993-1-</w:t>
      </w:r>
      <w:r w:rsidRPr="001E320D">
        <w:rPr>
          <w:lang w:eastAsia="lv-LV"/>
        </w:rPr>
        <w:lastRenderedPageBreak/>
        <w:t>5:2006+A1:2017 un jāspēj noturēt vismaz 400 kg/m</w:t>
      </w:r>
      <w:r w:rsidRPr="001E320D">
        <w:rPr>
          <w:vertAlign w:val="superscript"/>
          <w:lang w:eastAsia="lv-LV"/>
        </w:rPr>
        <w:t>2</w:t>
      </w:r>
      <w:r w:rsidRPr="001E320D">
        <w:rPr>
          <w:lang w:eastAsia="lv-LV"/>
        </w:rPr>
        <w:t xml:space="preserve"> slodze. Vertikālu kāpņu izmantošana nav pieļaujama.</w:t>
      </w:r>
      <w:r w:rsidRPr="001E320D">
        <w:rPr>
          <w:lang w:eastAsia="lv-LV"/>
        </w:rPr>
        <w:fldChar w:fldCharType="begin"/>
      </w:r>
      <w:r w:rsidRPr="001E320D">
        <w:rPr>
          <w:lang w:eastAsia="lv-LV"/>
        </w:rPr>
        <w:instrText xml:space="preserve"> TA \l "BS EN 1993-1-5:2006+A1:2017, Eurocode 3. Design of steel structures. Plated structural elements" \s "BS EN 1993-1-5:2006+A1:2017" \c 6 </w:instrText>
      </w:r>
      <w:r w:rsidRPr="001E320D">
        <w:rPr>
          <w:lang w:eastAsia="lv-LV"/>
        </w:rPr>
        <w:fldChar w:fldCharType="end"/>
      </w:r>
      <w:r w:rsidRPr="001E320D">
        <w:rPr>
          <w:lang w:eastAsia="lv-LV"/>
        </w:rPr>
        <w:t xml:space="preserve"> </w:t>
      </w:r>
    </w:p>
    <w:p w14:paraId="1D3F9BC9" w14:textId="77777777" w:rsidR="000C0D67" w:rsidRPr="001E320D" w:rsidRDefault="000C0D67" w:rsidP="000C0D67">
      <w:pPr>
        <w:suppressAutoHyphens/>
        <w:spacing w:after="60"/>
        <w:ind w:left="720"/>
        <w:jc w:val="both"/>
        <w:rPr>
          <w:lang w:eastAsia="lv-LV"/>
        </w:rPr>
      </w:pPr>
      <w:r w:rsidRPr="001E320D">
        <w:rPr>
          <w:lang w:eastAsia="lv-LV"/>
        </w:rPr>
        <w:t>Ja Uzņēmējs veic vismaz daļēju tvertnes apbēršanu, pieļaujams risinājums, kur kāpnes tiek ierīkotas apbērumā.</w:t>
      </w:r>
    </w:p>
    <w:p w14:paraId="2C482086" w14:textId="37A52632"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471" w:name="_Toc31972796"/>
      <w:r>
        <w:rPr>
          <w:rFonts w:cs="Arial"/>
          <w:b/>
          <w:bCs/>
          <w:i/>
          <w:iCs/>
          <w:lang w:eastAsia="lv-LV"/>
        </w:rPr>
        <w:t>6</w:t>
      </w:r>
      <w:r w:rsidR="000C0D67" w:rsidRPr="001E320D">
        <w:rPr>
          <w:rFonts w:cs="Arial"/>
          <w:b/>
          <w:bCs/>
          <w:i/>
          <w:iCs/>
          <w:lang w:eastAsia="lv-LV"/>
        </w:rPr>
        <w:t>.8.Toksisko notekūdeņu tvertne</w:t>
      </w:r>
      <w:bookmarkEnd w:id="471"/>
    </w:p>
    <w:p w14:paraId="6614787D" w14:textId="77777777" w:rsidR="000C0D67" w:rsidRPr="001E320D" w:rsidRDefault="000C0D67" w:rsidP="000C0D67">
      <w:pPr>
        <w:suppressAutoHyphens/>
        <w:spacing w:after="120"/>
        <w:jc w:val="both"/>
        <w:rPr>
          <w:lang w:eastAsia="lv-LV"/>
        </w:rPr>
      </w:pPr>
      <w:r w:rsidRPr="001E320D">
        <w:rPr>
          <w:lang w:eastAsia="lv-LV"/>
        </w:rPr>
        <w:t>Uzņēmējam jāizprojektē un jāuzbūvē toksisko notekūdeņu tvertne ar vismaz 1000 m</w:t>
      </w:r>
      <w:r w:rsidRPr="001E320D">
        <w:rPr>
          <w:vertAlign w:val="superscript"/>
          <w:lang w:eastAsia="lv-LV"/>
        </w:rPr>
        <w:t>3</w:t>
      </w:r>
      <w:r w:rsidRPr="001E320D">
        <w:rPr>
          <w:lang w:eastAsia="lv-LV"/>
        </w:rPr>
        <w:t xml:space="preserve"> darba tilpumu. Uzņēmējam jāparedz vismaz 0,5 m attālums no maksimālā līmeņa tvertnē līdz pārseguma konstrukcijām.</w:t>
      </w:r>
    </w:p>
    <w:p w14:paraId="3A5F3C03" w14:textId="77777777" w:rsidR="000C0D67" w:rsidRPr="001E320D" w:rsidRDefault="000C0D67" w:rsidP="000C0D67">
      <w:pPr>
        <w:suppressAutoHyphens/>
        <w:spacing w:after="120"/>
        <w:jc w:val="both"/>
        <w:rPr>
          <w:lang w:eastAsia="lv-LV"/>
        </w:rPr>
      </w:pPr>
      <w:r w:rsidRPr="001E320D">
        <w:rPr>
          <w:lang w:eastAsia="lv-LV"/>
        </w:rPr>
        <w:t>Tvertne būvējama no betona, un tai jābūt noslēgtai ar betona pārsegumu, lai novērstu nepatīkamu smaku izplatīšanos.</w:t>
      </w:r>
    </w:p>
    <w:p w14:paraId="728E0871" w14:textId="77777777" w:rsidR="000C0D67" w:rsidRPr="001E320D" w:rsidRDefault="000C0D67" w:rsidP="000C0D67">
      <w:pPr>
        <w:suppressAutoHyphens/>
        <w:spacing w:after="120"/>
        <w:jc w:val="both"/>
        <w:rPr>
          <w:lang w:eastAsia="lv-LV"/>
        </w:rPr>
      </w:pPr>
      <w:r w:rsidRPr="001E320D">
        <w:rPr>
          <w:lang w:eastAsia="lv-LV"/>
        </w:rPr>
        <w:t>Tvertnes dibenā jābūt bedrei portatīva sūkņa ievietošanai tīrīšanas laikā.</w:t>
      </w:r>
    </w:p>
    <w:p w14:paraId="4DE6D095" w14:textId="77777777" w:rsidR="000C0D67" w:rsidRPr="001E320D" w:rsidRDefault="000C0D67" w:rsidP="000C0D67">
      <w:pPr>
        <w:suppressAutoHyphens/>
        <w:spacing w:after="120"/>
        <w:jc w:val="both"/>
        <w:rPr>
          <w:lang w:eastAsia="lv-LV"/>
        </w:rPr>
      </w:pPr>
      <w:r w:rsidRPr="001E320D">
        <w:rPr>
          <w:lang w:eastAsia="lv-LV"/>
        </w:rPr>
        <w:t>Tvertne izbūvējama tā, lai ienākošie notekūdeņi no smilšu uztvērējiem tajā nonāktu paštecē.</w:t>
      </w:r>
    </w:p>
    <w:p w14:paraId="2ADCD5F2" w14:textId="77777777" w:rsidR="000C0D67" w:rsidRPr="001E320D" w:rsidRDefault="000C0D67" w:rsidP="000C0D67">
      <w:pPr>
        <w:suppressAutoHyphens/>
        <w:spacing w:after="120"/>
        <w:jc w:val="both"/>
        <w:rPr>
          <w:lang w:eastAsia="lv-LV"/>
        </w:rPr>
      </w:pPr>
      <w:r w:rsidRPr="001E320D">
        <w:rPr>
          <w:lang w:eastAsia="lv-LV"/>
        </w:rPr>
        <w:t>Tvertne izbūvējama no sulfātu noturīga betona. Betona izturības klase: C30/37 XC4, XA2, W10, F150. Tvertnes sienām paredzama 10 cm bieza siltumizolācija, pasargājot to ar kādu piemērotu metodi pret apkārtējās vides ietekmi. Papildus hidroizolācija nav paredzēta.</w:t>
      </w:r>
    </w:p>
    <w:p w14:paraId="75087B61" w14:textId="77777777" w:rsidR="000C0D67" w:rsidRPr="001E320D" w:rsidRDefault="000C0D67" w:rsidP="000C0D67">
      <w:pPr>
        <w:suppressAutoHyphens/>
        <w:spacing w:after="120"/>
        <w:jc w:val="both"/>
        <w:rPr>
          <w:lang w:eastAsia="lv-LV"/>
        </w:rPr>
      </w:pPr>
      <w:r w:rsidRPr="001E320D">
        <w:rPr>
          <w:lang w:eastAsia="lv-LV"/>
        </w:rPr>
        <w:t>Tvertnei paredzams sekojošs tehnoloģiskais aprīkojums:</w:t>
      </w:r>
    </w:p>
    <w:p w14:paraId="6172299A" w14:textId="77777777" w:rsidR="000C0D67" w:rsidRPr="001E320D" w:rsidRDefault="000C0D67" w:rsidP="009E4633">
      <w:pPr>
        <w:keepNext/>
        <w:numPr>
          <w:ilvl w:val="0"/>
          <w:numId w:val="62"/>
        </w:numPr>
        <w:suppressAutoHyphens/>
        <w:spacing w:after="60"/>
        <w:ind w:left="714" w:hanging="357"/>
        <w:jc w:val="both"/>
        <w:rPr>
          <w:lang w:eastAsia="lv-LV"/>
        </w:rPr>
      </w:pPr>
      <w:r w:rsidRPr="001E320D">
        <w:rPr>
          <w:lang w:eastAsia="lv-LV"/>
        </w:rPr>
        <w:t>Līmeņa kontroles sistēma.</w:t>
      </w:r>
    </w:p>
    <w:p w14:paraId="73B2F267" w14:textId="77777777" w:rsidR="000C0D67" w:rsidRPr="001E320D" w:rsidRDefault="000C0D67" w:rsidP="000C0D67">
      <w:pPr>
        <w:suppressAutoHyphens/>
        <w:spacing w:after="60"/>
        <w:ind w:left="720"/>
        <w:jc w:val="both"/>
        <w:rPr>
          <w:lang w:eastAsia="lv-LV"/>
        </w:rPr>
      </w:pPr>
      <w:r w:rsidRPr="001E320D">
        <w:rPr>
          <w:lang w:eastAsia="lv-LV"/>
        </w:rPr>
        <w:t xml:space="preserve">Līmeņa kontroles sistēmai jāietver </w:t>
      </w:r>
      <w:proofErr w:type="spellStart"/>
      <w:r w:rsidRPr="001E320D">
        <w:rPr>
          <w:lang w:eastAsia="lv-LV"/>
        </w:rPr>
        <w:t>bezpakāpju</w:t>
      </w:r>
      <w:proofErr w:type="spellEnd"/>
      <w:r w:rsidRPr="001E320D">
        <w:rPr>
          <w:lang w:eastAsia="lv-LV"/>
        </w:rPr>
        <w:t xml:space="preserve"> līmeņa devējs un līmeņa slēdži augstam </w:t>
      </w:r>
      <w:proofErr w:type="spellStart"/>
      <w:r w:rsidRPr="001E320D">
        <w:rPr>
          <w:lang w:eastAsia="lv-LV"/>
        </w:rPr>
        <w:t>augstam</w:t>
      </w:r>
      <w:proofErr w:type="spellEnd"/>
      <w:r w:rsidRPr="001E320D">
        <w:rPr>
          <w:lang w:eastAsia="lv-LV"/>
        </w:rPr>
        <w:t xml:space="preserve"> un zemam </w:t>
      </w:r>
      <w:proofErr w:type="spellStart"/>
      <w:r w:rsidRPr="001E320D">
        <w:rPr>
          <w:lang w:eastAsia="lv-LV"/>
        </w:rPr>
        <w:t>zemam</w:t>
      </w:r>
      <w:proofErr w:type="spellEnd"/>
      <w:r w:rsidRPr="001E320D">
        <w:rPr>
          <w:lang w:eastAsia="lv-LV"/>
        </w:rPr>
        <w:t xml:space="preserve"> līmenim. Ultraskaņas devēju izmantošana </w:t>
      </w:r>
      <w:proofErr w:type="spellStart"/>
      <w:r w:rsidRPr="001E320D">
        <w:rPr>
          <w:lang w:eastAsia="lv-LV"/>
        </w:rPr>
        <w:t>bezpakāpju</w:t>
      </w:r>
      <w:proofErr w:type="spellEnd"/>
      <w:r w:rsidRPr="001E320D">
        <w:rPr>
          <w:lang w:eastAsia="lv-LV"/>
        </w:rPr>
        <w:t xml:space="preserve"> līmeņa mērīšanai nav pieļaujama.</w:t>
      </w:r>
    </w:p>
    <w:p w14:paraId="330A441E" w14:textId="77777777" w:rsidR="000C0D67" w:rsidRPr="001E320D" w:rsidRDefault="000C0D67" w:rsidP="009E4633">
      <w:pPr>
        <w:keepNext/>
        <w:numPr>
          <w:ilvl w:val="0"/>
          <w:numId w:val="62"/>
        </w:numPr>
        <w:suppressAutoHyphens/>
        <w:spacing w:after="60"/>
        <w:ind w:left="714" w:hanging="357"/>
        <w:jc w:val="both"/>
        <w:rPr>
          <w:lang w:eastAsia="lv-LV"/>
        </w:rPr>
      </w:pPr>
      <w:r w:rsidRPr="001E320D">
        <w:rPr>
          <w:lang w:eastAsia="lv-LV"/>
        </w:rPr>
        <w:t>Mikseri.</w:t>
      </w:r>
    </w:p>
    <w:p w14:paraId="2BE3FF8D" w14:textId="77777777" w:rsidR="000C0D67" w:rsidRPr="001E320D" w:rsidRDefault="000C0D67" w:rsidP="000C0D67">
      <w:pPr>
        <w:suppressAutoHyphens/>
        <w:spacing w:after="60"/>
        <w:ind w:left="720"/>
        <w:jc w:val="both"/>
        <w:rPr>
          <w:lang w:eastAsia="lv-LV"/>
        </w:rPr>
      </w:pPr>
      <w:r w:rsidRPr="001E320D">
        <w:rPr>
          <w:lang w:eastAsia="lv-LV"/>
        </w:rPr>
        <w:t>Mikseriem jānodrošina visas tvertnes samaisīšana, nepieļaujot suspendēto vielu izgulsnēšanos tvertnes dibenā. Savos aprēķinos Uzņēmējam jāpieņem, ka minimālajam ūdens kustības ātrumam pie tvertnes grīdas jābūt vismaz 0,4 m/s.</w:t>
      </w:r>
    </w:p>
    <w:p w14:paraId="64CF9717" w14:textId="77777777" w:rsidR="000C0D67" w:rsidRPr="001E320D" w:rsidRDefault="000C0D67" w:rsidP="000C0D67">
      <w:pPr>
        <w:suppressAutoHyphens/>
        <w:spacing w:after="60"/>
        <w:ind w:left="720"/>
        <w:jc w:val="both"/>
        <w:rPr>
          <w:lang w:eastAsia="lv-LV"/>
        </w:rPr>
      </w:pPr>
      <w:r w:rsidRPr="001E320D">
        <w:rPr>
          <w:lang w:eastAsia="lv-LV"/>
        </w:rPr>
        <w:t xml:space="preserve">Mikseriem jātiek piegādātiem komplektā ar visu nepieciešamo to uzstādīšanai baseinā: pēdām, </w:t>
      </w:r>
      <w:proofErr w:type="spellStart"/>
      <w:r w:rsidRPr="001E320D">
        <w:rPr>
          <w:lang w:eastAsia="lv-LV"/>
        </w:rPr>
        <w:t>vadulām</w:t>
      </w:r>
      <w:proofErr w:type="spellEnd"/>
      <w:r w:rsidRPr="001E320D">
        <w:rPr>
          <w:lang w:eastAsia="lv-LV"/>
        </w:rPr>
        <w:t>, izcelšanas ķēdēm vai trosēm, vinču, pagriežamu konsoli vinčas iekāršanai. Pagriežamajai konsolei jāpiegādā un jāuzstāda piemērots stiprinājums pie tvertnes pārseguma betona. Stiprinājuma novietojumam jābūt tādam, lai vismaz vienā vietā ar vinču varētu gan izcelt mikseri, gan arī nolaist to gar tvertnes sienu līdz grunts līmenim. Pārējās vietās nepieciešams nodrošināt tikai miksera izcelšanu un nolikšanu uz pārseguma.</w:t>
      </w:r>
    </w:p>
    <w:p w14:paraId="0AE44984" w14:textId="77777777" w:rsidR="000C0D67" w:rsidRPr="001E320D" w:rsidRDefault="000C0D67" w:rsidP="009E4633">
      <w:pPr>
        <w:keepNext/>
        <w:numPr>
          <w:ilvl w:val="0"/>
          <w:numId w:val="62"/>
        </w:numPr>
        <w:suppressAutoHyphens/>
        <w:spacing w:after="60"/>
        <w:ind w:left="714" w:hanging="357"/>
        <w:jc w:val="both"/>
        <w:rPr>
          <w:lang w:eastAsia="lv-LV"/>
        </w:rPr>
      </w:pPr>
      <w:r w:rsidRPr="001E320D">
        <w:rPr>
          <w:lang w:eastAsia="lv-LV"/>
        </w:rPr>
        <w:t>Notekūdeņu sūkņi.</w:t>
      </w:r>
    </w:p>
    <w:p w14:paraId="72E4FF9A" w14:textId="77777777" w:rsidR="000C0D67" w:rsidRPr="001E320D" w:rsidRDefault="000C0D67" w:rsidP="000C0D67">
      <w:pPr>
        <w:suppressAutoHyphens/>
        <w:spacing w:after="60"/>
        <w:ind w:left="720"/>
        <w:jc w:val="both"/>
        <w:rPr>
          <w:lang w:eastAsia="lv-LV"/>
        </w:rPr>
      </w:pPr>
      <w:r w:rsidRPr="001E320D">
        <w:rPr>
          <w:lang w:eastAsia="lv-LV"/>
        </w:rPr>
        <w:t>Tvertnē uzstādāms 1 notekūdeņu sūknis, kuru uzdevums ir pārsūknēt uzkrātos toksiskos notekūdeņus uz anaerobās apstrādes tvertni.</w:t>
      </w:r>
    </w:p>
    <w:p w14:paraId="562EAF0E" w14:textId="77777777" w:rsidR="000C0D67" w:rsidRPr="001E320D" w:rsidRDefault="000C0D67" w:rsidP="000C0D67">
      <w:pPr>
        <w:suppressAutoHyphens/>
        <w:spacing w:after="60"/>
        <w:ind w:left="720"/>
        <w:jc w:val="both"/>
        <w:rPr>
          <w:lang w:eastAsia="lv-LV"/>
        </w:rPr>
      </w:pPr>
      <w:r w:rsidRPr="001E320D">
        <w:rPr>
          <w:lang w:eastAsia="lv-LV"/>
        </w:rPr>
        <w:t>Uzņēmējam jāizvēlas sūkni tā, lai tas nodrošinātu notekūdeņu padevi uz anaerobo tvertni ar 15 – 20 m</w:t>
      </w:r>
      <w:r w:rsidRPr="001E320D">
        <w:rPr>
          <w:vertAlign w:val="superscript"/>
          <w:lang w:eastAsia="lv-LV"/>
        </w:rPr>
        <w:t>3</w:t>
      </w:r>
      <w:r w:rsidRPr="001E320D">
        <w:rPr>
          <w:lang w:eastAsia="lv-LV"/>
        </w:rPr>
        <w:t>/h ražību. Sūkņa automātiskajai vadības sistēmai jāspēj pieņemt un nodrošināt Operatora uzdevumu, pārsūknēt toksisko notekūdeņu tvertnes saturu uz anaerobo tvertni noteiktā laika sprīdī.</w:t>
      </w:r>
    </w:p>
    <w:p w14:paraId="57FE8C84" w14:textId="77777777" w:rsidR="000C0D67" w:rsidRPr="001E320D" w:rsidRDefault="000C0D67" w:rsidP="000C0D67">
      <w:pPr>
        <w:suppressAutoHyphens/>
        <w:spacing w:after="60"/>
        <w:ind w:left="720"/>
        <w:jc w:val="both"/>
        <w:rPr>
          <w:lang w:eastAsia="lv-LV"/>
        </w:rPr>
      </w:pPr>
      <w:r w:rsidRPr="001E320D">
        <w:rPr>
          <w:lang w:eastAsia="lv-LV"/>
        </w:rPr>
        <w:t>Piemēram, līmeņa devējs (pēc pārrēķina) uzrāda, ka tvertnē ir 500 m</w:t>
      </w:r>
      <w:r w:rsidRPr="001E320D">
        <w:rPr>
          <w:vertAlign w:val="superscript"/>
          <w:lang w:eastAsia="lv-LV"/>
        </w:rPr>
        <w:t>3</w:t>
      </w:r>
      <w:r w:rsidRPr="001E320D">
        <w:rPr>
          <w:lang w:eastAsia="lv-LV"/>
        </w:rPr>
        <w:t xml:space="preserve"> toksisku notekūdeņu. Operators dod uzdevumu tos iesūknēt anaerobajā tvertnē 7 diennakšu laikā. Tā kā sūknis nespēj strādāt ar tik mazu ražību, vadības sistēmai jānodrošina noteikts sūkņa ieslēgšanās reižu skaits stundā, lai sūknējot pa porcijām, izpildītu doto uzdevumu.</w:t>
      </w:r>
    </w:p>
    <w:p w14:paraId="5B619B63" w14:textId="77777777" w:rsidR="000C0D67" w:rsidRPr="001E320D" w:rsidRDefault="000C0D67" w:rsidP="000C0D67">
      <w:pPr>
        <w:suppressAutoHyphens/>
        <w:spacing w:after="60"/>
        <w:ind w:left="720"/>
        <w:jc w:val="both"/>
        <w:rPr>
          <w:lang w:eastAsia="lv-LV"/>
        </w:rPr>
      </w:pPr>
      <w:r w:rsidRPr="001E320D">
        <w:rPr>
          <w:lang w:eastAsia="lv-LV"/>
        </w:rPr>
        <w:t>Uzņēmējam jāpiegādā rezerves toksisko notekūdeņu sūknis, kurš turams rezervē, noliktavā.</w:t>
      </w:r>
    </w:p>
    <w:p w14:paraId="4A931355" w14:textId="77777777" w:rsidR="000C0D67" w:rsidRPr="001E320D" w:rsidRDefault="000C0D67" w:rsidP="000C0D67">
      <w:pPr>
        <w:suppressAutoHyphens/>
        <w:spacing w:after="60"/>
        <w:ind w:left="720"/>
        <w:jc w:val="both"/>
        <w:rPr>
          <w:lang w:eastAsia="lv-LV"/>
        </w:rPr>
      </w:pPr>
      <w:r w:rsidRPr="001E320D">
        <w:rPr>
          <w:lang w:eastAsia="lv-LV"/>
        </w:rPr>
        <w:t xml:space="preserve">Sūknim jātiek piegādātiem komplektā ar visu nepieciešamo tā uzstādīšanai baseinā: pēdu, </w:t>
      </w:r>
      <w:proofErr w:type="spellStart"/>
      <w:r w:rsidRPr="001E320D">
        <w:rPr>
          <w:lang w:eastAsia="lv-LV"/>
        </w:rPr>
        <w:t>vadulām</w:t>
      </w:r>
      <w:proofErr w:type="spellEnd"/>
      <w:r w:rsidRPr="001E320D">
        <w:rPr>
          <w:lang w:eastAsia="lv-LV"/>
        </w:rPr>
        <w:t xml:space="preserve">, izcelšanas ķēdēm vai trosi un pagriežamu konsoli vinčas iekāršanai. Pagriežamajai konsolei jāpiegādā un jāuzstāda piemērots stiprinājums pie tvertnes </w:t>
      </w:r>
      <w:r w:rsidRPr="001E320D">
        <w:rPr>
          <w:lang w:eastAsia="lv-LV"/>
        </w:rPr>
        <w:lastRenderedPageBreak/>
        <w:t>pārseguma betona. Stiprinājumu novietojumam jābūt tādam, lai ar vinču varētu gan izcelt mikseri (mikserus) un sūkni, gan arī nolaist to gar tvertnes sienu līdz grunts līmenim. Tās pašas vinčas/konsoles izmantošana, kas paredzēta anaerobās tvertnes mikseru apkopei nav pieļaujama. Jāpiegādā vēl viens vinčas/konsoles komplekts.</w:t>
      </w:r>
    </w:p>
    <w:p w14:paraId="07599314" w14:textId="77777777" w:rsidR="000C0D67" w:rsidRPr="001E320D" w:rsidRDefault="000C0D67" w:rsidP="009E4633">
      <w:pPr>
        <w:keepNext/>
        <w:numPr>
          <w:ilvl w:val="0"/>
          <w:numId w:val="62"/>
        </w:numPr>
        <w:suppressAutoHyphens/>
        <w:spacing w:after="60"/>
        <w:ind w:left="714" w:hanging="357"/>
        <w:jc w:val="both"/>
        <w:rPr>
          <w:lang w:eastAsia="lv-LV"/>
        </w:rPr>
      </w:pPr>
      <w:r w:rsidRPr="001E320D">
        <w:rPr>
          <w:lang w:eastAsia="lv-LV"/>
        </w:rPr>
        <w:t>Smaku noņemšanas sistēma.</w:t>
      </w:r>
    </w:p>
    <w:p w14:paraId="126C08A9" w14:textId="77777777" w:rsidR="000C0D67" w:rsidRPr="001E320D" w:rsidRDefault="000C0D67" w:rsidP="000C0D67">
      <w:pPr>
        <w:suppressAutoHyphens/>
        <w:spacing w:after="60"/>
        <w:ind w:left="720"/>
        <w:jc w:val="both"/>
        <w:rPr>
          <w:lang w:eastAsia="lv-LV"/>
        </w:rPr>
      </w:pPr>
      <w:r w:rsidRPr="001E320D">
        <w:rPr>
          <w:lang w:eastAsia="lv-LV"/>
        </w:rPr>
        <w:t>Uzņēmējam jāpiegādā un jāuzstāda virs tvertnes smaku noņemšanas iekārta. Pieļaujama aktīvās ogles filtra izmantošana, vai kombinēta – aktīvās ogles/</w:t>
      </w:r>
      <w:proofErr w:type="spellStart"/>
      <w:r w:rsidRPr="001E320D">
        <w:rPr>
          <w:lang w:eastAsia="lv-LV"/>
        </w:rPr>
        <w:t>biofiltra</w:t>
      </w:r>
      <w:proofErr w:type="spellEnd"/>
      <w:r w:rsidRPr="001E320D">
        <w:rPr>
          <w:lang w:eastAsia="lv-LV"/>
        </w:rPr>
        <w:t xml:space="preserve"> izmantošana. Filtram jābūt ērti apkalpojamam un piemērotam darbam zem klajas debess, arī ziemas laikā pie gaisa temperatūras līdz -25ºC.</w:t>
      </w:r>
    </w:p>
    <w:p w14:paraId="5594FD2E" w14:textId="77777777" w:rsidR="000C0D67" w:rsidRPr="001E320D" w:rsidRDefault="000C0D67" w:rsidP="000C0D67">
      <w:pPr>
        <w:suppressAutoHyphens/>
        <w:spacing w:after="60"/>
        <w:ind w:left="720"/>
        <w:jc w:val="both"/>
        <w:rPr>
          <w:lang w:eastAsia="lv-LV"/>
        </w:rPr>
      </w:pPr>
      <w:r w:rsidRPr="001E320D">
        <w:rPr>
          <w:lang w:eastAsia="lv-LV"/>
        </w:rPr>
        <w:t>Ja nepieciešams, komplektā ar filtru jāpiegādā un jāuzstāda piemērots gaisa pūtējs piesārņotā gaisa atsūkšanai no tvertnes.</w:t>
      </w:r>
    </w:p>
    <w:p w14:paraId="4FC1B9FB" w14:textId="77777777" w:rsidR="000C0D67" w:rsidRPr="001E320D" w:rsidRDefault="000C0D67" w:rsidP="000C0D67">
      <w:pPr>
        <w:suppressAutoHyphens/>
        <w:spacing w:after="60"/>
        <w:ind w:left="720"/>
        <w:jc w:val="both"/>
        <w:rPr>
          <w:lang w:eastAsia="lv-LV"/>
        </w:rPr>
      </w:pPr>
      <w:r w:rsidRPr="001E320D">
        <w:rPr>
          <w:lang w:eastAsia="lv-LV"/>
        </w:rPr>
        <w:t>Uzņēmējam jāpieņem, ka maksimālais tvertnes uzpildīšanas ātrums ir 375 m</w:t>
      </w:r>
      <w:r w:rsidRPr="001E320D">
        <w:rPr>
          <w:vertAlign w:val="superscript"/>
          <w:lang w:eastAsia="lv-LV"/>
        </w:rPr>
        <w:t>3</w:t>
      </w:r>
      <w:r w:rsidRPr="001E320D">
        <w:rPr>
          <w:lang w:eastAsia="lv-LV"/>
        </w:rPr>
        <w:t>/h, un attiecīgi jāplāno smaku filtra kapacitāte.</w:t>
      </w:r>
    </w:p>
    <w:p w14:paraId="5608BE14" w14:textId="77777777" w:rsidR="000C0D67" w:rsidRPr="001E320D" w:rsidRDefault="000C0D67" w:rsidP="009E4633">
      <w:pPr>
        <w:keepNext/>
        <w:numPr>
          <w:ilvl w:val="0"/>
          <w:numId w:val="62"/>
        </w:numPr>
        <w:suppressAutoHyphens/>
        <w:spacing w:after="60"/>
        <w:ind w:left="714" w:hanging="357"/>
        <w:jc w:val="both"/>
        <w:rPr>
          <w:lang w:eastAsia="lv-LV"/>
        </w:rPr>
      </w:pPr>
      <w:r w:rsidRPr="001E320D">
        <w:rPr>
          <w:lang w:eastAsia="lv-LV"/>
        </w:rPr>
        <w:t>Pieejas lūkas.</w:t>
      </w:r>
    </w:p>
    <w:p w14:paraId="2870F4B0" w14:textId="77777777" w:rsidR="000C0D67" w:rsidRPr="001E320D" w:rsidRDefault="000C0D67" w:rsidP="000C0D67">
      <w:pPr>
        <w:suppressAutoHyphens/>
        <w:spacing w:after="60"/>
        <w:ind w:left="720"/>
        <w:jc w:val="both"/>
        <w:rPr>
          <w:lang w:eastAsia="lv-LV"/>
        </w:rPr>
      </w:pPr>
      <w:r w:rsidRPr="001E320D">
        <w:rPr>
          <w:lang w:eastAsia="lv-LV"/>
        </w:rPr>
        <w:t>Uzņēmējam jāparedz projektā un jāizbūvē pieejas lūkas, lai nodrošinātu brīvu pieeju visam tvertnē uzstādītajam tehnoloģiskajam aprīkojumam, kā arī (vajadzības gadījumā) nodrošinātu personāla iekāpšanu tvertnē. Lūkas un to rāmji, kas stiprinās pārseguma plātnē, izgatavojamas no AISI 304 vai labāka nerūsošā tērauda.</w:t>
      </w:r>
    </w:p>
    <w:p w14:paraId="1067BB3D" w14:textId="77777777" w:rsidR="000C0D67" w:rsidRPr="001E320D" w:rsidRDefault="000C0D67" w:rsidP="009E4633">
      <w:pPr>
        <w:keepNext/>
        <w:numPr>
          <w:ilvl w:val="0"/>
          <w:numId w:val="62"/>
        </w:numPr>
        <w:suppressAutoHyphens/>
        <w:spacing w:after="60"/>
        <w:ind w:left="714" w:hanging="357"/>
        <w:jc w:val="both"/>
        <w:rPr>
          <w:lang w:eastAsia="lv-LV"/>
        </w:rPr>
      </w:pPr>
      <w:r w:rsidRPr="001E320D">
        <w:rPr>
          <w:lang w:eastAsia="lv-LV"/>
        </w:rPr>
        <w:t xml:space="preserve">cauruļvadu </w:t>
      </w:r>
      <w:proofErr w:type="spellStart"/>
      <w:r w:rsidRPr="001E320D">
        <w:rPr>
          <w:lang w:eastAsia="lv-LV"/>
        </w:rPr>
        <w:t>pieslēgumi</w:t>
      </w:r>
      <w:proofErr w:type="spellEnd"/>
    </w:p>
    <w:p w14:paraId="7686C895" w14:textId="77777777" w:rsidR="000C0D67" w:rsidRPr="001E320D" w:rsidRDefault="000C0D67" w:rsidP="000C0D67">
      <w:pPr>
        <w:suppressAutoHyphens/>
        <w:spacing w:after="60"/>
        <w:ind w:left="720"/>
        <w:jc w:val="both"/>
        <w:rPr>
          <w:lang w:eastAsia="lv-LV"/>
        </w:rPr>
      </w:pPr>
      <w:r w:rsidRPr="001E320D">
        <w:rPr>
          <w:lang w:eastAsia="lv-LV"/>
        </w:rPr>
        <w:t xml:space="preserve">Uzņēmējam jāparedz visi nepieciešamie cauruļvadu </w:t>
      </w:r>
      <w:proofErr w:type="spellStart"/>
      <w:r w:rsidRPr="001E320D">
        <w:rPr>
          <w:lang w:eastAsia="lv-LV"/>
        </w:rPr>
        <w:t>pieslēgumi</w:t>
      </w:r>
      <w:proofErr w:type="spellEnd"/>
      <w:r w:rsidRPr="001E320D">
        <w:rPr>
          <w:lang w:eastAsia="lv-LV"/>
        </w:rPr>
        <w:t xml:space="preserve"> un jāpiegādā un jāuzstāda visas nepieciešamās ieliekamās detaļas. Uzņēmējam, kur tas nepieciešams, jānodrošina cauruļu apsildīšana ar </w:t>
      </w:r>
      <w:proofErr w:type="spellStart"/>
      <w:r w:rsidRPr="001E320D">
        <w:rPr>
          <w:lang w:eastAsia="lv-LV"/>
        </w:rPr>
        <w:t>pašregulējošu</w:t>
      </w:r>
      <w:proofErr w:type="spellEnd"/>
      <w:r w:rsidRPr="001E320D">
        <w:rPr>
          <w:lang w:eastAsia="lv-LV"/>
        </w:rPr>
        <w:t xml:space="preserve"> </w:t>
      </w:r>
      <w:proofErr w:type="spellStart"/>
      <w:r w:rsidRPr="001E320D">
        <w:rPr>
          <w:lang w:eastAsia="lv-LV"/>
        </w:rPr>
        <w:t>sildkabeli</w:t>
      </w:r>
      <w:proofErr w:type="spellEnd"/>
      <w:r w:rsidRPr="001E320D">
        <w:rPr>
          <w:lang w:eastAsia="lv-LV"/>
        </w:rPr>
        <w:t xml:space="preserve"> un jāparedz atbilstoša siltumizolācija. Siltumizolācijai jābūt pasargātai no apkārtējās vides ietekmes un tai jābūt tādai, ko nevar sabojāt putni.</w:t>
      </w:r>
    </w:p>
    <w:p w14:paraId="2BC9E987" w14:textId="77777777" w:rsidR="000C0D67" w:rsidRPr="001E320D" w:rsidRDefault="000C0D67" w:rsidP="009E4633">
      <w:pPr>
        <w:keepNext/>
        <w:numPr>
          <w:ilvl w:val="0"/>
          <w:numId w:val="62"/>
        </w:numPr>
        <w:suppressAutoHyphens/>
        <w:spacing w:after="60"/>
        <w:ind w:left="714" w:hanging="357"/>
        <w:jc w:val="both"/>
        <w:rPr>
          <w:lang w:eastAsia="lv-LV"/>
        </w:rPr>
      </w:pPr>
      <w:r w:rsidRPr="001E320D">
        <w:rPr>
          <w:lang w:eastAsia="lv-LV"/>
        </w:rPr>
        <w:t>Margas.</w:t>
      </w:r>
    </w:p>
    <w:p w14:paraId="7C109B02" w14:textId="77777777" w:rsidR="000C0D67" w:rsidRPr="001E320D" w:rsidRDefault="000C0D67" w:rsidP="000C0D67">
      <w:pPr>
        <w:suppressAutoHyphens/>
        <w:spacing w:after="60"/>
        <w:ind w:left="720"/>
        <w:jc w:val="both"/>
        <w:rPr>
          <w:lang w:eastAsia="lv-LV"/>
        </w:rPr>
      </w:pPr>
      <w:r w:rsidRPr="001E320D">
        <w:rPr>
          <w:lang w:eastAsia="lv-LV"/>
        </w:rPr>
        <w:t>Uzņēmējam jāpiegādā un jāuzstāda pa tvertnes pārseguma perimetru karsti cinkota tērauda margas. Margām izpildījumam un to uzstādīšanas veidam jāatbilst attiecīgajiem Latvijas standartiem LVS EN 1090-2:2018 un LVS EN 1090-3:2008. Margās jāparedz atvērums, kas norobežots ar uzkarināmām ķēdēm sūkņu/mikseru nolaišanai vai pacelšanai gar tvertnes sienu.</w:t>
      </w:r>
    </w:p>
    <w:p w14:paraId="24179A0F" w14:textId="77777777" w:rsidR="000C0D67" w:rsidRPr="001E320D" w:rsidRDefault="000C0D67" w:rsidP="009E4633">
      <w:pPr>
        <w:keepNext/>
        <w:numPr>
          <w:ilvl w:val="0"/>
          <w:numId w:val="62"/>
        </w:numPr>
        <w:suppressAutoHyphens/>
        <w:spacing w:after="60"/>
        <w:ind w:left="714" w:hanging="357"/>
        <w:jc w:val="both"/>
        <w:rPr>
          <w:lang w:eastAsia="lv-LV"/>
        </w:rPr>
      </w:pPr>
      <w:r w:rsidRPr="001E320D">
        <w:rPr>
          <w:lang w:eastAsia="lv-LV"/>
        </w:rPr>
        <w:t>Kāpnes.</w:t>
      </w:r>
    </w:p>
    <w:p w14:paraId="387DEE84" w14:textId="77777777" w:rsidR="000C0D67" w:rsidRPr="001E320D" w:rsidRDefault="000C0D67" w:rsidP="000C0D67">
      <w:pPr>
        <w:suppressAutoHyphens/>
        <w:spacing w:after="60"/>
        <w:ind w:left="720"/>
        <w:jc w:val="both"/>
        <w:rPr>
          <w:lang w:eastAsia="lv-LV"/>
        </w:rPr>
      </w:pPr>
      <w:r w:rsidRPr="001E320D">
        <w:rPr>
          <w:lang w:eastAsia="lv-LV"/>
        </w:rPr>
        <w:t>Uzņēmējam jāpiegādā un jāuzstāda kāpnes personāla nokļūšanai uz tvertnes pārseguma. Kāpnes izgatavojamas no karsti cinkota tērauda, un tām jāatbilst BS EN 1993-1-5:2006+A1:2017 un jāspēj noturēt vismaz 400 kg/m</w:t>
      </w:r>
      <w:r w:rsidRPr="001E320D">
        <w:rPr>
          <w:vertAlign w:val="superscript"/>
          <w:lang w:eastAsia="lv-LV"/>
        </w:rPr>
        <w:t>2</w:t>
      </w:r>
      <w:r w:rsidRPr="001E320D">
        <w:rPr>
          <w:lang w:eastAsia="lv-LV"/>
        </w:rPr>
        <w:t xml:space="preserve"> slodze. Vertikālu kāpņu izmantošana nav pieļaujama.</w:t>
      </w:r>
      <w:r w:rsidRPr="001E320D">
        <w:rPr>
          <w:lang w:eastAsia="lv-LV"/>
        </w:rPr>
        <w:fldChar w:fldCharType="begin"/>
      </w:r>
      <w:r w:rsidRPr="001E320D">
        <w:rPr>
          <w:lang w:eastAsia="lv-LV"/>
        </w:rPr>
        <w:instrText xml:space="preserve"> TA \l "BS EN 1993-1-5:2006+A1:2017, Eurocode 3. Design of steel structures. Plated structural elements" \s "BS EN 1993-1-5:2006+A1:2017" \c 6 </w:instrText>
      </w:r>
      <w:r w:rsidRPr="001E320D">
        <w:rPr>
          <w:lang w:eastAsia="lv-LV"/>
        </w:rPr>
        <w:fldChar w:fldCharType="end"/>
      </w:r>
      <w:r w:rsidRPr="001E320D">
        <w:rPr>
          <w:lang w:eastAsia="lv-LV"/>
        </w:rPr>
        <w:t xml:space="preserve"> </w:t>
      </w:r>
    </w:p>
    <w:p w14:paraId="52341937" w14:textId="77777777" w:rsidR="000C0D67" w:rsidRPr="001E320D" w:rsidRDefault="000C0D67" w:rsidP="000C0D67">
      <w:pPr>
        <w:suppressAutoHyphens/>
        <w:spacing w:after="120"/>
        <w:jc w:val="both"/>
        <w:rPr>
          <w:lang w:eastAsia="lv-LV"/>
        </w:rPr>
      </w:pPr>
    </w:p>
    <w:p w14:paraId="33B835F6" w14:textId="6DB86BDA"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472" w:name="_Toc31972797"/>
      <w:r>
        <w:rPr>
          <w:rFonts w:cs="Arial"/>
          <w:b/>
          <w:bCs/>
          <w:i/>
          <w:iCs/>
          <w:lang w:eastAsia="lv-LV"/>
        </w:rPr>
        <w:t>6</w:t>
      </w:r>
      <w:r w:rsidR="000C0D67" w:rsidRPr="001E320D">
        <w:rPr>
          <w:rFonts w:cs="Arial"/>
          <w:b/>
          <w:bCs/>
          <w:i/>
          <w:iCs/>
          <w:lang w:eastAsia="lv-LV"/>
        </w:rPr>
        <w:t>.9.Jauns (trešais) notekūdeņu bioloģiskās attīrīšanas baseins</w:t>
      </w:r>
      <w:bookmarkEnd w:id="472"/>
    </w:p>
    <w:p w14:paraId="3CFAF62F" w14:textId="77777777" w:rsidR="000C0D67" w:rsidRPr="001E320D" w:rsidRDefault="000C0D67" w:rsidP="000C0D67">
      <w:pPr>
        <w:suppressAutoHyphens/>
        <w:spacing w:after="120"/>
        <w:jc w:val="both"/>
        <w:rPr>
          <w:lang w:eastAsia="lv-LV"/>
        </w:rPr>
      </w:pPr>
      <w:r w:rsidRPr="001E320D">
        <w:rPr>
          <w:lang w:eastAsia="lv-LV"/>
        </w:rPr>
        <w:t>Trešā bioloģiskās attīrīšanas baseina izbūve paredzama Olaines NAI rekonstrukcijas 2. Kārtā.</w:t>
      </w:r>
    </w:p>
    <w:p w14:paraId="02C33E6C" w14:textId="77777777" w:rsidR="000C0D67" w:rsidRPr="001E320D" w:rsidRDefault="000C0D67" w:rsidP="000C0D67">
      <w:pPr>
        <w:suppressAutoHyphens/>
        <w:spacing w:after="120"/>
        <w:jc w:val="both"/>
        <w:rPr>
          <w:lang w:eastAsia="lv-LV"/>
        </w:rPr>
      </w:pPr>
      <w:r w:rsidRPr="001E320D">
        <w:rPr>
          <w:lang w:eastAsia="lv-LV"/>
        </w:rPr>
        <w:t>Neraugoties uz to, Uzņēmējam jau darbu 1. kārtā jāveic un savā piedāvājumā jāietver šī bioloģiskās attīrīšanas baseina projektēšana pilnā apjomā, kā arī visu nepieciešamo komunikāciju projektēšana.</w:t>
      </w:r>
    </w:p>
    <w:p w14:paraId="173E6471" w14:textId="77777777" w:rsidR="000C0D67" w:rsidRPr="001E320D" w:rsidRDefault="000C0D67" w:rsidP="000C0D67">
      <w:pPr>
        <w:suppressAutoHyphens/>
        <w:spacing w:after="120"/>
        <w:jc w:val="both"/>
        <w:rPr>
          <w:lang w:eastAsia="lv-LV"/>
        </w:rPr>
      </w:pPr>
      <w:r w:rsidRPr="001E320D">
        <w:rPr>
          <w:lang w:eastAsia="lv-LV"/>
        </w:rPr>
        <w:t>Lai izvairītos no atkārtotiem rakšanas darbiem sarežģītos apstākļos, Uzņēmējam jau darbu 1. kārtā jāiekļauj un savā būvdarbu piedāvājumā jāietver visu ar trešā bioloģiskā attīrīšanas baseina ekspluatāciju saistīto cauruļvadu izbūve līdz robežai, kas ir 5,0 m attālumā no plānotā attīrīšanas baseina.</w:t>
      </w:r>
    </w:p>
    <w:p w14:paraId="4FA0072A" w14:textId="77777777" w:rsidR="000C0D67" w:rsidRPr="001E320D" w:rsidRDefault="000C0D67" w:rsidP="000C0D67">
      <w:pPr>
        <w:suppressAutoHyphens/>
        <w:spacing w:after="120"/>
        <w:jc w:val="both"/>
        <w:rPr>
          <w:lang w:eastAsia="lv-LV"/>
        </w:rPr>
      </w:pPr>
      <w:r w:rsidRPr="001E320D">
        <w:rPr>
          <w:lang w:eastAsia="lv-LV"/>
        </w:rPr>
        <w:t xml:space="preserve">Jaunajam bioloģiskās notekūdeņu attīrīšanas baseinam jābūt analoģiskam esošajiem 2 baseiniem. </w:t>
      </w:r>
    </w:p>
    <w:p w14:paraId="493FA502" w14:textId="77777777" w:rsidR="000C0D67" w:rsidRPr="001E320D" w:rsidRDefault="000C0D67" w:rsidP="000C0D67">
      <w:pPr>
        <w:suppressAutoHyphens/>
        <w:spacing w:after="120"/>
        <w:jc w:val="both"/>
        <w:rPr>
          <w:lang w:eastAsia="lv-LV"/>
        </w:rPr>
      </w:pPr>
      <w:r w:rsidRPr="001E320D">
        <w:rPr>
          <w:lang w:eastAsia="lv-LV"/>
        </w:rPr>
        <w:lastRenderedPageBreak/>
        <w:t>Baseins būvējams no betona, tā izmēriem un konfigurācijai precīzi jāatbilst esošo baseinu izmēriem un konfigurācijai (tajā skaitā, sadalošajām sienām). Esošo baseinu rasējumi un cita tehniskā informācija pieejama AS “Olaines ūdens un siltums”.</w:t>
      </w:r>
    </w:p>
    <w:p w14:paraId="29AA13E5" w14:textId="77777777" w:rsidR="000C0D67" w:rsidRPr="001E320D" w:rsidRDefault="000C0D67" w:rsidP="000C0D67">
      <w:pPr>
        <w:suppressAutoHyphens/>
        <w:spacing w:after="120"/>
        <w:jc w:val="both"/>
        <w:rPr>
          <w:lang w:eastAsia="lv-LV"/>
        </w:rPr>
      </w:pPr>
      <w:r w:rsidRPr="001E320D">
        <w:rPr>
          <w:lang w:eastAsia="lv-LV"/>
        </w:rPr>
        <w:t>Uzņēmējam projektā jāparedz, un projekta realizācijas 2. kārtā var būt jāpiegādā un jāuzstāda esošo baseinu tehnoloģiskajam aprīkojumam analogs tehnoloģiskais aprīkojums:</w:t>
      </w:r>
    </w:p>
    <w:p w14:paraId="7CCA0DAE" w14:textId="77777777" w:rsidR="000C0D67" w:rsidRPr="001E320D" w:rsidRDefault="000C0D67" w:rsidP="009E4633">
      <w:pPr>
        <w:numPr>
          <w:ilvl w:val="0"/>
          <w:numId w:val="62"/>
        </w:numPr>
        <w:suppressAutoHyphens/>
        <w:spacing w:after="60"/>
        <w:ind w:left="714" w:hanging="357"/>
        <w:jc w:val="both"/>
        <w:rPr>
          <w:lang w:eastAsia="lv-LV"/>
        </w:rPr>
      </w:pPr>
      <w:proofErr w:type="spellStart"/>
      <w:r w:rsidRPr="001E320D">
        <w:rPr>
          <w:lang w:eastAsia="lv-LV"/>
        </w:rPr>
        <w:t>aerācijas</w:t>
      </w:r>
      <w:proofErr w:type="spellEnd"/>
      <w:r w:rsidRPr="001E320D">
        <w:rPr>
          <w:lang w:eastAsia="lv-LV"/>
        </w:rPr>
        <w:t xml:space="preserve"> sistēma ar stāvvadiem, sadalošām caurulēm, </w:t>
      </w:r>
      <w:proofErr w:type="spellStart"/>
      <w:r w:rsidRPr="001E320D">
        <w:rPr>
          <w:lang w:eastAsia="lv-LV"/>
        </w:rPr>
        <w:t>sekcionējošajiem</w:t>
      </w:r>
      <w:proofErr w:type="spellEnd"/>
      <w:r w:rsidRPr="001E320D">
        <w:rPr>
          <w:lang w:eastAsia="lv-LV"/>
        </w:rPr>
        <w:t xml:space="preserve"> vārstiem, difuzoriem un kondensāta nopūšanas sistēmu. Jaunajiem difuzoriem pēc iespējas jābūt līdzīgiem šobrīd baseinos uzstādītajiem difuzoriem;</w:t>
      </w:r>
    </w:p>
    <w:p w14:paraId="6E7BD614" w14:textId="77777777" w:rsidR="000C0D67" w:rsidRPr="001E320D" w:rsidRDefault="000C0D67" w:rsidP="009E4633">
      <w:pPr>
        <w:numPr>
          <w:ilvl w:val="0"/>
          <w:numId w:val="62"/>
        </w:numPr>
        <w:suppressAutoHyphens/>
        <w:spacing w:after="60"/>
        <w:ind w:left="714" w:hanging="357"/>
        <w:jc w:val="both"/>
        <w:rPr>
          <w:lang w:eastAsia="lv-LV"/>
        </w:rPr>
      </w:pPr>
      <w:r w:rsidRPr="001E320D">
        <w:rPr>
          <w:lang w:eastAsia="lv-LV"/>
        </w:rPr>
        <w:t>izšķīdušā skābekļa mērīšanas sistēma ar optisku izšķīdušā skābekļa devēju, visiem nepieciešamajiem stiprinājumiem, u.c.;</w:t>
      </w:r>
    </w:p>
    <w:p w14:paraId="1FD09F80" w14:textId="77777777" w:rsidR="000C0D67" w:rsidRPr="001E320D" w:rsidRDefault="000C0D67" w:rsidP="009E4633">
      <w:pPr>
        <w:numPr>
          <w:ilvl w:val="0"/>
          <w:numId w:val="62"/>
        </w:numPr>
        <w:suppressAutoHyphens/>
        <w:spacing w:after="60"/>
        <w:ind w:left="714" w:hanging="357"/>
        <w:jc w:val="both"/>
        <w:rPr>
          <w:lang w:eastAsia="lv-LV"/>
        </w:rPr>
      </w:pPr>
      <w:r w:rsidRPr="001E320D">
        <w:rPr>
          <w:lang w:eastAsia="lv-LV"/>
        </w:rPr>
        <w:t xml:space="preserve">iekšējās </w:t>
      </w:r>
      <w:proofErr w:type="spellStart"/>
      <w:r w:rsidRPr="001E320D">
        <w:rPr>
          <w:lang w:eastAsia="lv-LV"/>
        </w:rPr>
        <w:t>recirkulācijas</w:t>
      </w:r>
      <w:proofErr w:type="spellEnd"/>
      <w:r w:rsidRPr="001E320D">
        <w:rPr>
          <w:lang w:eastAsia="lv-LV"/>
        </w:rPr>
        <w:t xml:space="preserve"> mikseris (ar frekvences pārveidotāju), </w:t>
      </w:r>
      <w:proofErr w:type="spellStart"/>
      <w:r w:rsidRPr="001E320D">
        <w:rPr>
          <w:lang w:eastAsia="lv-LV"/>
        </w:rPr>
        <w:t>anoksās</w:t>
      </w:r>
      <w:proofErr w:type="spellEnd"/>
      <w:r w:rsidRPr="001E320D">
        <w:rPr>
          <w:lang w:eastAsia="lv-LV"/>
        </w:rPr>
        <w:t xml:space="preserve"> zonas mikseri, kā arī aerobās zonas mikseri, ieskaitot visus nepieciešamos stiprinājumus un izcelšanas mehānismus. Iekšējās </w:t>
      </w:r>
      <w:proofErr w:type="spellStart"/>
      <w:r w:rsidRPr="001E320D">
        <w:rPr>
          <w:lang w:eastAsia="lv-LV"/>
        </w:rPr>
        <w:t>recirkulācijas</w:t>
      </w:r>
      <w:proofErr w:type="spellEnd"/>
      <w:r w:rsidRPr="001E320D">
        <w:rPr>
          <w:lang w:eastAsia="lv-LV"/>
        </w:rPr>
        <w:t xml:space="preserve"> mikserim jāspēj strādāt 1,5 – 4Q diapazonā, vai plašākā.</w:t>
      </w:r>
    </w:p>
    <w:p w14:paraId="2183AA13" w14:textId="77777777" w:rsidR="000C0D67" w:rsidRPr="001E320D" w:rsidRDefault="000C0D67" w:rsidP="009E4633">
      <w:pPr>
        <w:numPr>
          <w:ilvl w:val="0"/>
          <w:numId w:val="62"/>
        </w:numPr>
        <w:suppressAutoHyphens/>
        <w:spacing w:after="60"/>
        <w:ind w:left="714" w:hanging="357"/>
        <w:jc w:val="both"/>
        <w:rPr>
          <w:lang w:eastAsia="lv-LV"/>
        </w:rPr>
      </w:pPr>
      <w:r w:rsidRPr="001E320D">
        <w:rPr>
          <w:lang w:eastAsia="lv-LV"/>
        </w:rPr>
        <w:t xml:space="preserve">rotējošs tiltiņš ar kāpnītēm un margām, piedziņu, skrēpera mehānisms dūņu savākšanai, kā arī </w:t>
      </w:r>
      <w:proofErr w:type="spellStart"/>
      <w:r w:rsidRPr="001E320D">
        <w:rPr>
          <w:lang w:eastAsia="lv-LV"/>
        </w:rPr>
        <w:t>peldvielu</w:t>
      </w:r>
      <w:proofErr w:type="spellEnd"/>
      <w:r w:rsidRPr="001E320D">
        <w:rPr>
          <w:lang w:eastAsia="lv-LV"/>
        </w:rPr>
        <w:t xml:space="preserve"> nosmelšanas un aizvadīšanas sistēma.</w:t>
      </w:r>
    </w:p>
    <w:p w14:paraId="532053B2" w14:textId="77777777" w:rsidR="000C0D67" w:rsidRPr="001E320D" w:rsidRDefault="000C0D67" w:rsidP="009E4633">
      <w:pPr>
        <w:numPr>
          <w:ilvl w:val="0"/>
          <w:numId w:val="62"/>
        </w:numPr>
        <w:suppressAutoHyphens/>
        <w:spacing w:after="60"/>
        <w:ind w:left="714" w:hanging="357"/>
        <w:jc w:val="both"/>
        <w:rPr>
          <w:lang w:eastAsia="lv-LV"/>
        </w:rPr>
      </w:pPr>
      <w:r w:rsidRPr="001E320D">
        <w:rPr>
          <w:lang w:eastAsia="lv-LV"/>
        </w:rPr>
        <w:t xml:space="preserve">cauruļvadu </w:t>
      </w:r>
      <w:proofErr w:type="spellStart"/>
      <w:r w:rsidRPr="001E320D">
        <w:rPr>
          <w:lang w:eastAsia="lv-LV"/>
        </w:rPr>
        <w:t>pieslēgumi</w:t>
      </w:r>
      <w:proofErr w:type="spellEnd"/>
      <w:r w:rsidRPr="001E320D">
        <w:rPr>
          <w:lang w:eastAsia="lv-LV"/>
        </w:rPr>
        <w:t xml:space="preserve">: Uzņēmējam jāparedz visi nepieciešamie cauruļvadu </w:t>
      </w:r>
      <w:proofErr w:type="spellStart"/>
      <w:r w:rsidRPr="001E320D">
        <w:rPr>
          <w:lang w:eastAsia="lv-LV"/>
        </w:rPr>
        <w:t>pieslēgumi</w:t>
      </w:r>
      <w:proofErr w:type="spellEnd"/>
      <w:r w:rsidRPr="001E320D">
        <w:rPr>
          <w:lang w:eastAsia="lv-LV"/>
        </w:rPr>
        <w:t xml:space="preserve"> un jāpiegādā un jāuzstāda visas nepieciešamās ieliekamās detaļas. </w:t>
      </w:r>
    </w:p>
    <w:p w14:paraId="1A37C7BB" w14:textId="77777777" w:rsidR="000C0D67" w:rsidRPr="001E320D" w:rsidRDefault="000C0D67" w:rsidP="009E4633">
      <w:pPr>
        <w:numPr>
          <w:ilvl w:val="0"/>
          <w:numId w:val="62"/>
        </w:numPr>
        <w:suppressAutoHyphens/>
        <w:spacing w:after="60"/>
        <w:ind w:left="714" w:hanging="357"/>
        <w:jc w:val="both"/>
        <w:rPr>
          <w:lang w:eastAsia="lv-LV"/>
        </w:rPr>
      </w:pPr>
      <w:r w:rsidRPr="001E320D">
        <w:rPr>
          <w:lang w:eastAsia="lv-LV"/>
        </w:rPr>
        <w:t>Uzņēmējam  būs jāveic vismaz daļēja tvertnes apbēršana, nodrošinot personālam ērtu pieeju visam tehnoloģiskajam aprīkojumam.</w:t>
      </w:r>
    </w:p>
    <w:p w14:paraId="68F61245" w14:textId="62DAA87E"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473" w:name="_Toc31972798"/>
      <w:r>
        <w:rPr>
          <w:rFonts w:cs="Arial"/>
          <w:bCs/>
          <w:i/>
          <w:u w:val="single"/>
          <w:lang w:eastAsia="lv-LV"/>
        </w:rPr>
        <w:t>6</w:t>
      </w:r>
      <w:r w:rsidR="000C0D67" w:rsidRPr="001E320D">
        <w:rPr>
          <w:rFonts w:cs="Arial"/>
          <w:bCs/>
          <w:i/>
          <w:u w:val="single"/>
          <w:lang w:eastAsia="lv-LV"/>
        </w:rPr>
        <w:t xml:space="preserve">.9.1.Dūņu </w:t>
      </w:r>
      <w:proofErr w:type="spellStart"/>
      <w:r w:rsidR="000C0D67" w:rsidRPr="001E320D">
        <w:rPr>
          <w:rFonts w:cs="Arial"/>
          <w:bCs/>
          <w:i/>
          <w:u w:val="single"/>
          <w:lang w:eastAsia="lv-LV"/>
        </w:rPr>
        <w:t>recirkulācijas</w:t>
      </w:r>
      <w:proofErr w:type="spellEnd"/>
      <w:r w:rsidR="000C0D67" w:rsidRPr="001E320D">
        <w:rPr>
          <w:rFonts w:cs="Arial"/>
          <w:bCs/>
          <w:i/>
          <w:u w:val="single"/>
          <w:lang w:eastAsia="lv-LV"/>
        </w:rPr>
        <w:t xml:space="preserve"> sistēmas pārbūve</w:t>
      </w:r>
      <w:bookmarkEnd w:id="473"/>
    </w:p>
    <w:p w14:paraId="4327C9E4" w14:textId="77777777" w:rsidR="000C0D67" w:rsidRPr="001E320D" w:rsidRDefault="000C0D67" w:rsidP="000C0D67">
      <w:pPr>
        <w:suppressAutoHyphens/>
        <w:spacing w:after="120"/>
        <w:jc w:val="both"/>
        <w:rPr>
          <w:lang w:eastAsia="lv-LV"/>
        </w:rPr>
      </w:pPr>
      <w:r w:rsidRPr="001E320D">
        <w:rPr>
          <w:lang w:eastAsia="lv-LV"/>
        </w:rPr>
        <w:t xml:space="preserve">Uzņēmējam jāveic dūņu </w:t>
      </w:r>
      <w:proofErr w:type="spellStart"/>
      <w:r w:rsidRPr="001E320D">
        <w:rPr>
          <w:lang w:eastAsia="lv-LV"/>
        </w:rPr>
        <w:t>recirkulācijas</w:t>
      </w:r>
      <w:proofErr w:type="spellEnd"/>
      <w:r w:rsidRPr="001E320D">
        <w:rPr>
          <w:lang w:eastAsia="lv-LV"/>
        </w:rPr>
        <w:t xml:space="preserve"> sistēmas pārbūve, pielāgojot to darbam ar 3 bioloģiskās attīrīšanas baseiniem. Veicot pārbūvi, Uzņēmējam jāņem vērā sekojošais:</w:t>
      </w:r>
    </w:p>
    <w:p w14:paraId="68790E16" w14:textId="77777777" w:rsidR="000C0D67" w:rsidRPr="001E320D" w:rsidRDefault="000C0D67" w:rsidP="009E4633">
      <w:pPr>
        <w:numPr>
          <w:ilvl w:val="0"/>
          <w:numId w:val="63"/>
        </w:numPr>
        <w:suppressAutoHyphens/>
        <w:spacing w:after="60"/>
        <w:jc w:val="both"/>
        <w:rPr>
          <w:lang w:eastAsia="lv-LV"/>
        </w:rPr>
      </w:pPr>
      <w:r w:rsidRPr="001E320D">
        <w:rPr>
          <w:lang w:eastAsia="lv-LV"/>
        </w:rPr>
        <w:t xml:space="preserve">Obligāti jānodrošina laba dūņu sajaukšanās starp visiem 3 baseiniem. Nav pieļaujama situācija, kas katra baseina dūņas </w:t>
      </w:r>
      <w:proofErr w:type="spellStart"/>
      <w:r w:rsidRPr="001E320D">
        <w:rPr>
          <w:lang w:eastAsia="lv-LV"/>
        </w:rPr>
        <w:t>recirkulācijas</w:t>
      </w:r>
      <w:proofErr w:type="spellEnd"/>
      <w:r w:rsidRPr="001E320D">
        <w:rPr>
          <w:lang w:eastAsia="lv-LV"/>
        </w:rPr>
        <w:t xml:space="preserve"> procesā nonāk atpakaļ tikai tajā pašā baseinā, no kura tās ir nākušas;</w:t>
      </w:r>
    </w:p>
    <w:p w14:paraId="071E4F2B" w14:textId="77777777" w:rsidR="000C0D67" w:rsidRPr="001E320D" w:rsidRDefault="000C0D67" w:rsidP="009E4633">
      <w:pPr>
        <w:numPr>
          <w:ilvl w:val="0"/>
          <w:numId w:val="63"/>
        </w:numPr>
        <w:suppressAutoHyphens/>
        <w:spacing w:after="60"/>
        <w:jc w:val="both"/>
        <w:rPr>
          <w:lang w:eastAsia="lv-LV"/>
        </w:rPr>
      </w:pPr>
      <w:r w:rsidRPr="001E320D">
        <w:rPr>
          <w:lang w:eastAsia="lv-LV"/>
        </w:rPr>
        <w:t xml:space="preserve">Jānodrošina regulējams un vienāds </w:t>
      </w:r>
      <w:proofErr w:type="spellStart"/>
      <w:r w:rsidRPr="001E320D">
        <w:rPr>
          <w:lang w:eastAsia="lv-LV"/>
        </w:rPr>
        <w:t>recirkulācijas</w:t>
      </w:r>
      <w:proofErr w:type="spellEnd"/>
      <w:r w:rsidRPr="001E320D">
        <w:rPr>
          <w:lang w:eastAsia="lv-LV"/>
        </w:rPr>
        <w:t xml:space="preserve"> apjoms katrā baseinā, ja nepieciešams, uzstādot papildus plūsmas mērītājus un veicot izmaiņas automātiskajā vadības sistēmā. Uzņēmējam jāpiesaista </w:t>
      </w:r>
      <w:proofErr w:type="spellStart"/>
      <w:r w:rsidRPr="001E320D">
        <w:rPr>
          <w:lang w:eastAsia="lv-LV"/>
        </w:rPr>
        <w:t>recirkulācijas</w:t>
      </w:r>
      <w:proofErr w:type="spellEnd"/>
      <w:r w:rsidRPr="001E320D">
        <w:rPr>
          <w:lang w:eastAsia="lv-LV"/>
        </w:rPr>
        <w:t xml:space="preserve"> apjoms ienākošajai notekūdeņu plūsmai, atļaujot Operatoram noteikt </w:t>
      </w:r>
      <w:proofErr w:type="spellStart"/>
      <w:r w:rsidRPr="001E320D">
        <w:rPr>
          <w:lang w:eastAsia="lv-LV"/>
        </w:rPr>
        <w:t>recirkulācijas</w:t>
      </w:r>
      <w:proofErr w:type="spellEnd"/>
      <w:r w:rsidRPr="001E320D">
        <w:rPr>
          <w:lang w:eastAsia="lv-LV"/>
        </w:rPr>
        <w:t xml:space="preserve"> procentuālo apjomu, salīdzinot ar ienākošo notekūdeņu plūsmu. Jāparedz iespēju Operatoram noteikt </w:t>
      </w:r>
      <w:proofErr w:type="spellStart"/>
      <w:r w:rsidRPr="001E320D">
        <w:rPr>
          <w:lang w:eastAsia="lv-LV"/>
        </w:rPr>
        <w:t>recirkulācijas</w:t>
      </w:r>
      <w:proofErr w:type="spellEnd"/>
      <w:r w:rsidRPr="001E320D">
        <w:rPr>
          <w:lang w:eastAsia="lv-LV"/>
        </w:rPr>
        <w:t xml:space="preserve"> apjomu arī manuāli;</w:t>
      </w:r>
    </w:p>
    <w:p w14:paraId="30CFCAB0" w14:textId="77777777" w:rsidR="000C0D67" w:rsidRPr="001E320D" w:rsidRDefault="000C0D67" w:rsidP="009E4633">
      <w:pPr>
        <w:numPr>
          <w:ilvl w:val="0"/>
          <w:numId w:val="63"/>
        </w:numPr>
        <w:suppressAutoHyphens/>
        <w:spacing w:after="60"/>
        <w:jc w:val="both"/>
        <w:rPr>
          <w:lang w:eastAsia="lv-LV"/>
        </w:rPr>
      </w:pPr>
      <w:r w:rsidRPr="001E320D">
        <w:rPr>
          <w:lang w:eastAsia="lv-LV"/>
        </w:rPr>
        <w:t xml:space="preserve">ja nepieciešams, jāuzstāda papildus </w:t>
      </w:r>
      <w:proofErr w:type="spellStart"/>
      <w:r w:rsidRPr="001E320D">
        <w:rPr>
          <w:lang w:eastAsia="lv-LV"/>
        </w:rPr>
        <w:t>recirkulācijas</w:t>
      </w:r>
      <w:proofErr w:type="spellEnd"/>
      <w:r w:rsidRPr="001E320D">
        <w:rPr>
          <w:lang w:eastAsia="lv-LV"/>
        </w:rPr>
        <w:t xml:space="preserve"> sūkņi, pārprojektējot </w:t>
      </w:r>
      <w:proofErr w:type="spellStart"/>
      <w:r w:rsidRPr="001E320D">
        <w:rPr>
          <w:lang w:eastAsia="lv-LV"/>
        </w:rPr>
        <w:t>recirkulācijas</w:t>
      </w:r>
      <w:proofErr w:type="spellEnd"/>
      <w:r w:rsidRPr="001E320D">
        <w:rPr>
          <w:lang w:eastAsia="lv-LV"/>
        </w:rPr>
        <w:t xml:space="preserve"> sūkņu mezglu. Visi dūņu </w:t>
      </w:r>
      <w:proofErr w:type="spellStart"/>
      <w:r w:rsidRPr="001E320D">
        <w:rPr>
          <w:lang w:eastAsia="lv-LV"/>
        </w:rPr>
        <w:t>recirkulācijas</w:t>
      </w:r>
      <w:proofErr w:type="spellEnd"/>
      <w:r w:rsidRPr="001E320D">
        <w:rPr>
          <w:lang w:eastAsia="lv-LV"/>
        </w:rPr>
        <w:t xml:space="preserve"> sūkņi aprīkojami ar frekvences pārveidotājiem.</w:t>
      </w:r>
    </w:p>
    <w:p w14:paraId="2E9F7FE8" w14:textId="13871D25"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474" w:name="_Toc31497573"/>
      <w:bookmarkStart w:id="475" w:name="_Toc31972799"/>
      <w:r>
        <w:rPr>
          <w:rFonts w:cs="Arial"/>
          <w:bCs/>
          <w:i/>
          <w:u w:val="single"/>
          <w:lang w:eastAsia="lv-LV"/>
        </w:rPr>
        <w:t>6</w:t>
      </w:r>
      <w:r w:rsidR="000C0D67" w:rsidRPr="001E320D">
        <w:rPr>
          <w:rFonts w:cs="Arial"/>
          <w:bCs/>
          <w:i/>
          <w:u w:val="single"/>
          <w:lang w:eastAsia="lv-LV"/>
        </w:rPr>
        <w:t>.9.2.Gaisa apgādes sistēmas pārbūve</w:t>
      </w:r>
      <w:bookmarkEnd w:id="474"/>
      <w:bookmarkEnd w:id="475"/>
    </w:p>
    <w:p w14:paraId="37FAA313" w14:textId="77777777" w:rsidR="000C0D67" w:rsidRPr="001E320D" w:rsidRDefault="000C0D67" w:rsidP="000C0D67">
      <w:pPr>
        <w:suppressAutoHyphens/>
        <w:spacing w:after="120"/>
        <w:jc w:val="both"/>
        <w:rPr>
          <w:lang w:eastAsia="lv-LV"/>
        </w:rPr>
      </w:pPr>
      <w:r w:rsidRPr="001E320D">
        <w:rPr>
          <w:lang w:eastAsia="lv-LV"/>
        </w:rPr>
        <w:t>Uzņēmējam jāveic gaisa pūtēju sistēmas pārbūve, pielāgojot to darbam gan ar 2, gan ar 3 bioloģiskās attīrīšanas baseiniem (pēc 2.kārtas darbu pabeigšanas). Veicot pārbūvi, Uzņēmējam jāņem vērā sekojošais:</w:t>
      </w:r>
    </w:p>
    <w:p w14:paraId="254EE7CC" w14:textId="77777777" w:rsidR="000C0D67" w:rsidRPr="001E320D" w:rsidRDefault="000C0D67" w:rsidP="009E4633">
      <w:pPr>
        <w:numPr>
          <w:ilvl w:val="0"/>
          <w:numId w:val="63"/>
        </w:numPr>
        <w:suppressAutoHyphens/>
        <w:spacing w:after="60"/>
        <w:jc w:val="both"/>
        <w:rPr>
          <w:lang w:eastAsia="lv-LV"/>
        </w:rPr>
      </w:pPr>
      <w:r w:rsidRPr="001E320D">
        <w:rPr>
          <w:lang w:eastAsia="lv-LV"/>
        </w:rPr>
        <w:t>Jānodrošina visu baseinu apgāde ar saspiestu gaisu atbilstoši izšķīdušā skābekļa mērītāju rādījumiem, amonija un nitrātu slāpekļa mērītāju rādījumiem, un Operatora uzdevumam;</w:t>
      </w:r>
    </w:p>
    <w:p w14:paraId="5F1F330E" w14:textId="77777777" w:rsidR="000C0D67" w:rsidRPr="001E320D" w:rsidRDefault="000C0D67" w:rsidP="009E4633">
      <w:pPr>
        <w:numPr>
          <w:ilvl w:val="0"/>
          <w:numId w:val="63"/>
        </w:numPr>
        <w:suppressAutoHyphens/>
        <w:spacing w:after="60"/>
        <w:jc w:val="both"/>
        <w:rPr>
          <w:lang w:eastAsia="lv-LV"/>
        </w:rPr>
      </w:pPr>
      <w:r w:rsidRPr="001E320D">
        <w:rPr>
          <w:lang w:eastAsia="lv-LV"/>
        </w:rPr>
        <w:t>Ja nepieciešams, jāuzstāda papildus gaisa pūtēji, pārprojektējot saspiestā gaisa padeves mezglu. Visi jaunie gaisa pūtēji aprīkojami ar frekvences pārveidotājiem. Jāizstrādā visu gaisa pūtēju ražības regulēšanas algoritms atkarībā no izšķīdušā skābekļa mērītāju rādījumiem, amonija un nitrātu slāpekļa mērītāju rādījumiem, un Operatora uzdevuma.</w:t>
      </w:r>
    </w:p>
    <w:p w14:paraId="4AF697E5" w14:textId="5E7214D1"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476" w:name="_Toc31972800"/>
      <w:r>
        <w:rPr>
          <w:rFonts w:cs="Arial"/>
          <w:b/>
          <w:bCs/>
          <w:i/>
          <w:iCs/>
          <w:lang w:eastAsia="lv-LV"/>
        </w:rPr>
        <w:t>6</w:t>
      </w:r>
      <w:r w:rsidR="000C0D67" w:rsidRPr="001E320D">
        <w:rPr>
          <w:rFonts w:cs="Arial"/>
          <w:b/>
          <w:bCs/>
          <w:i/>
          <w:iCs/>
          <w:lang w:eastAsia="lv-LV"/>
        </w:rPr>
        <w:t>.10.Lieko bioloģisko dūņu blīvēšanas mezgls</w:t>
      </w:r>
      <w:bookmarkEnd w:id="476"/>
    </w:p>
    <w:p w14:paraId="712E1709" w14:textId="77777777" w:rsidR="000C0D67" w:rsidRPr="001E320D" w:rsidRDefault="000C0D67" w:rsidP="000C0D67">
      <w:pPr>
        <w:suppressAutoHyphens/>
        <w:spacing w:after="120"/>
        <w:jc w:val="both"/>
        <w:rPr>
          <w:lang w:eastAsia="lv-LV"/>
        </w:rPr>
      </w:pPr>
      <w:r w:rsidRPr="001E320D">
        <w:rPr>
          <w:lang w:eastAsia="lv-LV"/>
        </w:rPr>
        <w:t>Uzņēmējam jāizprojektē un jāizbūvē lieko bioloģisko dūņu blīvēšanas mezgls. Mezglam jāatbilst sekojošām prasībām:</w:t>
      </w:r>
    </w:p>
    <w:p w14:paraId="1036B539" w14:textId="77777777" w:rsidR="000C0D67" w:rsidRPr="001E320D" w:rsidRDefault="000C0D67" w:rsidP="009E4633">
      <w:pPr>
        <w:numPr>
          <w:ilvl w:val="0"/>
          <w:numId w:val="64"/>
        </w:numPr>
        <w:suppressAutoHyphens/>
        <w:spacing w:after="60"/>
        <w:jc w:val="both"/>
        <w:rPr>
          <w:lang w:eastAsia="lv-LV"/>
        </w:rPr>
      </w:pPr>
      <w:r w:rsidRPr="001E320D">
        <w:rPr>
          <w:lang w:eastAsia="lv-LV"/>
        </w:rPr>
        <w:lastRenderedPageBreak/>
        <w:t>blīvēšanas metode: gravitācijas, bez polimēra pielietošanas,</w:t>
      </w:r>
    </w:p>
    <w:p w14:paraId="1DD3166A" w14:textId="77777777" w:rsidR="000C0D67" w:rsidRPr="001E320D" w:rsidRDefault="000C0D67" w:rsidP="009E4633">
      <w:pPr>
        <w:numPr>
          <w:ilvl w:val="0"/>
          <w:numId w:val="64"/>
        </w:numPr>
        <w:suppressAutoHyphens/>
        <w:spacing w:after="60"/>
        <w:jc w:val="both"/>
        <w:rPr>
          <w:lang w:eastAsia="lv-LV"/>
        </w:rPr>
      </w:pPr>
      <w:r w:rsidRPr="001E320D">
        <w:rPr>
          <w:lang w:eastAsia="lv-LV"/>
        </w:rPr>
        <w:t xml:space="preserve">uzņēmējam jāiepazīstas ar Olaines NAI lieko dūņu atūdeņošanas datiem (pieejami AS “Olaines ūdens un siltums”), kā arī ienākošo notekūdeņu plūsmas un piesārņojuma datiem, veicot teorētiskos dūņu pieauguma aprēķinus, un jāizvēlas dūņu blīvētāja izmēri tā, lai uz dūņu atūdeņošanas </w:t>
      </w:r>
      <w:proofErr w:type="spellStart"/>
      <w:r w:rsidRPr="001E320D">
        <w:rPr>
          <w:lang w:eastAsia="lv-LV"/>
        </w:rPr>
        <w:t>dekantercentrifūgu</w:t>
      </w:r>
      <w:proofErr w:type="spellEnd"/>
      <w:r w:rsidRPr="001E320D">
        <w:rPr>
          <w:lang w:eastAsia="lv-LV"/>
        </w:rPr>
        <w:t xml:space="preserve"> tiktu padotas sablīvētas dūņas ar vismaz 4 – 5 % sausnas saturu,</w:t>
      </w:r>
    </w:p>
    <w:p w14:paraId="460F97A8" w14:textId="77777777" w:rsidR="000C0D67" w:rsidRPr="001E320D" w:rsidRDefault="000C0D67" w:rsidP="009E4633">
      <w:pPr>
        <w:numPr>
          <w:ilvl w:val="0"/>
          <w:numId w:val="64"/>
        </w:numPr>
        <w:suppressAutoHyphens/>
        <w:spacing w:after="60"/>
        <w:jc w:val="both"/>
        <w:rPr>
          <w:lang w:eastAsia="lv-LV"/>
        </w:rPr>
      </w:pPr>
      <w:r w:rsidRPr="001E320D">
        <w:rPr>
          <w:lang w:eastAsia="lv-LV"/>
        </w:rPr>
        <w:t>blīvētājs aprīkojams ar lēnas gaitas maisītāju ar lāpstiņām, kas novirza sablīvētās dūņas uz blīvētāja dibena konusa centru. Blīvētāja vadības sistēmai jānodrošina iespēja regulēt maisītāja rotācijas ātrumu,</w:t>
      </w:r>
    </w:p>
    <w:p w14:paraId="5F39D5E1" w14:textId="77777777" w:rsidR="000C0D67" w:rsidRPr="001E320D" w:rsidRDefault="000C0D67" w:rsidP="009E4633">
      <w:pPr>
        <w:numPr>
          <w:ilvl w:val="0"/>
          <w:numId w:val="64"/>
        </w:numPr>
        <w:suppressAutoHyphens/>
        <w:spacing w:after="60"/>
        <w:jc w:val="both"/>
        <w:rPr>
          <w:lang w:eastAsia="lv-LV"/>
        </w:rPr>
      </w:pPr>
      <w:r w:rsidRPr="001E320D">
        <w:rPr>
          <w:lang w:eastAsia="lv-LV"/>
        </w:rPr>
        <w:t>uzņēmējam jānodrošina nostādinātā ūdens aizvadīšana no dūņu blīvētāja uz lokālo drenāžas sūknētavu,</w:t>
      </w:r>
    </w:p>
    <w:p w14:paraId="48CF0E60" w14:textId="77777777" w:rsidR="000C0D67" w:rsidRPr="001E320D" w:rsidRDefault="000C0D67" w:rsidP="009E4633">
      <w:pPr>
        <w:numPr>
          <w:ilvl w:val="0"/>
          <w:numId w:val="64"/>
        </w:numPr>
        <w:suppressAutoHyphens/>
        <w:spacing w:after="60"/>
        <w:jc w:val="both"/>
        <w:rPr>
          <w:lang w:eastAsia="lv-LV"/>
        </w:rPr>
      </w:pPr>
      <w:r w:rsidRPr="001E320D">
        <w:rPr>
          <w:lang w:eastAsia="lv-LV"/>
        </w:rPr>
        <w:t>ja tas ir nepieciešams blīvēšanas procesa nodrošināšanai, Uzņēmējam jāparedz papildus attīrīto notekūdeņu padeve uz dūņu blīvētāju,</w:t>
      </w:r>
    </w:p>
    <w:p w14:paraId="4A675975" w14:textId="77777777" w:rsidR="000C0D67" w:rsidRPr="001E320D" w:rsidRDefault="000C0D67" w:rsidP="009E4633">
      <w:pPr>
        <w:numPr>
          <w:ilvl w:val="0"/>
          <w:numId w:val="64"/>
        </w:numPr>
        <w:suppressAutoHyphens/>
        <w:spacing w:after="60"/>
        <w:jc w:val="both"/>
        <w:rPr>
          <w:lang w:eastAsia="lv-LV"/>
        </w:rPr>
      </w:pPr>
      <w:r w:rsidRPr="001E320D">
        <w:rPr>
          <w:lang w:eastAsia="lv-LV"/>
        </w:rPr>
        <w:t xml:space="preserve">Uzņēmējam jānodrošina lieko bioloģisko dūņu padeve no dūņu </w:t>
      </w:r>
      <w:proofErr w:type="spellStart"/>
      <w:r w:rsidRPr="001E320D">
        <w:rPr>
          <w:lang w:eastAsia="lv-LV"/>
        </w:rPr>
        <w:t>recirkulācijas</w:t>
      </w:r>
      <w:proofErr w:type="spellEnd"/>
      <w:r w:rsidRPr="001E320D">
        <w:rPr>
          <w:lang w:eastAsia="lv-LV"/>
        </w:rPr>
        <w:t xml:space="preserve"> sūknētavas uz blīvētāju, izmantojot padeves sūkni. Sistēmai jāspēj nodrošināt tādu dūņu padeves ātrumu uz blīvētāju, kas ļaus nodrošināt labu dūņu sablīvēšanos, kā arī nodrošinās pietiekamu dūņu visa dūņu pieauguma atūdeņošanai ne vairāk kā 12 stundu laikā. Esošās </w:t>
      </w:r>
      <w:proofErr w:type="spellStart"/>
      <w:r w:rsidRPr="001E320D">
        <w:rPr>
          <w:lang w:eastAsia="lv-LV"/>
        </w:rPr>
        <w:t>dekantercentrifūgas</w:t>
      </w:r>
      <w:proofErr w:type="spellEnd"/>
      <w:r w:rsidRPr="001E320D">
        <w:rPr>
          <w:lang w:eastAsia="lv-LV"/>
        </w:rPr>
        <w:t xml:space="preserve"> tehniskie dati pieejami AS “Olaines ūdens un siltums”.</w:t>
      </w:r>
    </w:p>
    <w:p w14:paraId="79DFBC83" w14:textId="77777777" w:rsidR="000C0D67" w:rsidRPr="001E320D" w:rsidRDefault="000C0D67" w:rsidP="009E4633">
      <w:pPr>
        <w:numPr>
          <w:ilvl w:val="0"/>
          <w:numId w:val="64"/>
        </w:numPr>
        <w:suppressAutoHyphens/>
        <w:spacing w:after="60"/>
        <w:jc w:val="both"/>
        <w:rPr>
          <w:lang w:eastAsia="lv-LV"/>
        </w:rPr>
      </w:pPr>
      <w:r w:rsidRPr="001E320D">
        <w:rPr>
          <w:lang w:eastAsia="lv-LV"/>
        </w:rPr>
        <w:t xml:space="preserve">Uzņēmējam jāizprojektē un jāizbūvē sablīvēto dūņu padeves uz </w:t>
      </w:r>
      <w:proofErr w:type="spellStart"/>
      <w:r w:rsidRPr="001E320D">
        <w:rPr>
          <w:lang w:eastAsia="lv-LV"/>
        </w:rPr>
        <w:t>dekantercentrifūgu</w:t>
      </w:r>
      <w:proofErr w:type="spellEnd"/>
      <w:r w:rsidRPr="001E320D">
        <w:rPr>
          <w:lang w:eastAsia="lv-LV"/>
        </w:rPr>
        <w:t xml:space="preserve"> mezgls. Uzņēmējam dūņu padevei jāizmanto skrūves (</w:t>
      </w:r>
      <w:proofErr w:type="spellStart"/>
      <w:r w:rsidRPr="001E320D">
        <w:rPr>
          <w:lang w:eastAsia="lv-LV"/>
        </w:rPr>
        <w:t>šneka</w:t>
      </w:r>
      <w:proofErr w:type="spellEnd"/>
      <w:r w:rsidRPr="001E320D">
        <w:rPr>
          <w:lang w:eastAsia="lv-LV"/>
        </w:rPr>
        <w:t xml:space="preserve">) vai daivu sūknis, kas aprīkots ar frekvences pārveidotāju. </w:t>
      </w:r>
    </w:p>
    <w:p w14:paraId="174FD3B8" w14:textId="77777777" w:rsidR="000C0D67" w:rsidRPr="001E320D" w:rsidRDefault="000C0D67" w:rsidP="009E4633">
      <w:pPr>
        <w:numPr>
          <w:ilvl w:val="0"/>
          <w:numId w:val="64"/>
        </w:numPr>
        <w:suppressAutoHyphens/>
        <w:spacing w:after="60"/>
        <w:jc w:val="both"/>
        <w:rPr>
          <w:lang w:eastAsia="lv-LV"/>
        </w:rPr>
      </w:pPr>
      <w:r w:rsidRPr="001E320D">
        <w:rPr>
          <w:lang w:eastAsia="lv-LV"/>
        </w:rPr>
        <w:t xml:space="preserve">Sablīvēto dūņu </w:t>
      </w:r>
      <w:proofErr w:type="spellStart"/>
      <w:r w:rsidRPr="001E320D">
        <w:rPr>
          <w:lang w:eastAsia="lv-LV"/>
        </w:rPr>
        <w:t>spiedvadā</w:t>
      </w:r>
      <w:proofErr w:type="spellEnd"/>
      <w:r w:rsidRPr="001E320D">
        <w:rPr>
          <w:lang w:eastAsia="lv-LV"/>
        </w:rPr>
        <w:t xml:space="preserve"> uzstādāms plūsmas/caurplūdes mērītājs un nepārtrauktas darbības suspendēto vielu mērītājs. </w:t>
      </w:r>
    </w:p>
    <w:p w14:paraId="6C7A037F" w14:textId="77777777" w:rsidR="000C0D67" w:rsidRPr="001E320D" w:rsidRDefault="000C0D67" w:rsidP="000C0D67">
      <w:pPr>
        <w:suppressAutoHyphens/>
        <w:spacing w:after="60"/>
        <w:ind w:left="720"/>
        <w:jc w:val="both"/>
        <w:rPr>
          <w:lang w:eastAsia="lv-LV"/>
        </w:rPr>
      </w:pPr>
      <w:r w:rsidRPr="001E320D">
        <w:rPr>
          <w:lang w:eastAsia="lv-LV"/>
        </w:rPr>
        <w:t xml:space="preserve">Uzņēmējam jāmodernizē </w:t>
      </w:r>
      <w:proofErr w:type="spellStart"/>
      <w:r w:rsidRPr="001E320D">
        <w:rPr>
          <w:lang w:eastAsia="lv-LV"/>
        </w:rPr>
        <w:t>dekantercentrifūgas</w:t>
      </w:r>
      <w:proofErr w:type="spellEnd"/>
      <w:r w:rsidRPr="001E320D">
        <w:rPr>
          <w:lang w:eastAsia="lv-LV"/>
        </w:rPr>
        <w:t xml:space="preserve"> automātiskās vadības sistēma, nodrošinot kā pamata darbības režīmu, režīmu ar konstantu suspendēto vielu (dūņu) padevi.</w:t>
      </w:r>
    </w:p>
    <w:p w14:paraId="1FE50E2F" w14:textId="77777777" w:rsidR="000C0D67" w:rsidRPr="001E320D" w:rsidRDefault="000C0D67" w:rsidP="000C0D67">
      <w:pPr>
        <w:suppressAutoHyphens/>
        <w:spacing w:after="60"/>
        <w:ind w:left="720"/>
        <w:jc w:val="both"/>
        <w:rPr>
          <w:lang w:eastAsia="lv-LV"/>
        </w:rPr>
      </w:pPr>
      <w:r w:rsidRPr="001E320D">
        <w:rPr>
          <w:lang w:eastAsia="lv-LV"/>
        </w:rPr>
        <w:t xml:space="preserve">Tas nozīmē, ka darba gaitā mainoties dūņu koncentrācijai padevē no blīvētāja, sistēmai vai nu attiecīgi jāpalielina vai jāsamazina sablīvēto dūņu sūkņa ražība tā, lai padevē uz </w:t>
      </w:r>
      <w:proofErr w:type="spellStart"/>
      <w:r w:rsidRPr="001E320D">
        <w:rPr>
          <w:lang w:eastAsia="lv-LV"/>
        </w:rPr>
        <w:t>dekantercentrifūgu</w:t>
      </w:r>
      <w:proofErr w:type="spellEnd"/>
      <w:r w:rsidRPr="001E320D">
        <w:rPr>
          <w:lang w:eastAsia="lv-LV"/>
        </w:rPr>
        <w:t xml:space="preserve"> visu laiku tiktu nodrošināts konstants dūņu padeves ātrums (kg/h).</w:t>
      </w:r>
    </w:p>
    <w:p w14:paraId="315DDC0B" w14:textId="77777777" w:rsidR="000C0D67" w:rsidRPr="001E320D" w:rsidRDefault="000C0D67" w:rsidP="000C0D67">
      <w:pPr>
        <w:suppressAutoHyphens/>
        <w:spacing w:after="60"/>
        <w:ind w:left="720"/>
        <w:jc w:val="both"/>
        <w:rPr>
          <w:lang w:eastAsia="lv-LV"/>
        </w:rPr>
      </w:pPr>
      <w:r w:rsidRPr="001E320D">
        <w:rPr>
          <w:lang w:eastAsia="lv-LV"/>
        </w:rPr>
        <w:t xml:space="preserve">Uzņēmējam jānodrošina arī iespēja strādāt alternatīvā režīmā, kurā </w:t>
      </w:r>
      <w:proofErr w:type="spellStart"/>
      <w:r w:rsidRPr="001E320D">
        <w:rPr>
          <w:lang w:eastAsia="lv-LV"/>
        </w:rPr>
        <w:t>dekantercentrifūga</w:t>
      </w:r>
      <w:proofErr w:type="spellEnd"/>
      <w:r w:rsidRPr="001E320D">
        <w:rPr>
          <w:lang w:eastAsia="lv-LV"/>
        </w:rPr>
        <w:t xml:space="preserve"> strādā ar konstantu hidraulisko slodzi, kas praksē nozīmēs mainīgu dūņu slodzi (kg/h). Uzņēmējam šajā režīmā jānodrošina mainīga polimēra padeve dūņu plūsmā, kas proporcionāla dūņu sausnas padevei.</w:t>
      </w:r>
    </w:p>
    <w:p w14:paraId="78CF69F5" w14:textId="77777777" w:rsidR="000C0D67" w:rsidRPr="001E320D" w:rsidRDefault="000C0D67" w:rsidP="000C0D67">
      <w:pPr>
        <w:suppressAutoHyphens/>
        <w:spacing w:after="60"/>
        <w:ind w:left="720"/>
        <w:jc w:val="both"/>
        <w:rPr>
          <w:lang w:eastAsia="lv-LV"/>
        </w:rPr>
      </w:pPr>
      <w:r w:rsidRPr="001E320D">
        <w:rPr>
          <w:lang w:eastAsia="lv-LV"/>
        </w:rPr>
        <w:t>Uzņēmējam tāpat jānodrošina iespēja dūņas atūdeņot manuālā režīmā, kad Operators nosaka gan hidraulisko slodzi, gan polimēra padeves apjomu.</w:t>
      </w:r>
    </w:p>
    <w:p w14:paraId="4820E5A6" w14:textId="5890D9F9" w:rsidR="000C0D67" w:rsidRPr="001E320D" w:rsidRDefault="00716BAF" w:rsidP="000C0D67">
      <w:pPr>
        <w:keepNext/>
        <w:numPr>
          <w:ilvl w:val="1"/>
          <w:numId w:val="0"/>
        </w:numPr>
        <w:tabs>
          <w:tab w:val="left" w:pos="510"/>
        </w:tabs>
        <w:suppressAutoHyphens/>
        <w:spacing w:before="240" w:after="60"/>
        <w:ind w:left="426"/>
        <w:outlineLvl w:val="1"/>
        <w:rPr>
          <w:rFonts w:cs="Arial"/>
          <w:b/>
          <w:bCs/>
          <w:i/>
          <w:iCs/>
          <w:lang w:eastAsia="lv-LV"/>
        </w:rPr>
      </w:pPr>
      <w:bookmarkStart w:id="477" w:name="_Toc31972801"/>
      <w:r>
        <w:rPr>
          <w:rFonts w:cs="Arial"/>
          <w:b/>
          <w:bCs/>
          <w:i/>
          <w:iCs/>
          <w:lang w:eastAsia="lv-LV"/>
        </w:rPr>
        <w:t>6</w:t>
      </w:r>
      <w:r w:rsidR="000C0D67" w:rsidRPr="001E320D">
        <w:rPr>
          <w:rFonts w:cs="Arial"/>
          <w:b/>
          <w:bCs/>
          <w:i/>
          <w:iCs/>
          <w:lang w:eastAsia="lv-LV"/>
        </w:rPr>
        <w:t>.11.Metanola vai cita oglekļa avota dozēšanas mezgls (Pasūtītājs patur tiesības atteikties no šī mezgla izbūves Iepirkuma procedūras laikā)</w:t>
      </w:r>
      <w:bookmarkEnd w:id="477"/>
    </w:p>
    <w:p w14:paraId="3116DEB5" w14:textId="77777777" w:rsidR="000C0D67" w:rsidRPr="001E320D" w:rsidRDefault="000C0D67" w:rsidP="000C0D67">
      <w:pPr>
        <w:suppressAutoHyphens/>
        <w:spacing w:after="120"/>
        <w:jc w:val="both"/>
        <w:rPr>
          <w:lang w:eastAsia="lv-LV"/>
        </w:rPr>
      </w:pPr>
      <w:r w:rsidRPr="001E320D">
        <w:rPr>
          <w:lang w:eastAsia="lv-LV"/>
        </w:rPr>
        <w:t>Uzņēmējam jāizanalizē Olaines NAI slāpekļa un BSP</w:t>
      </w:r>
      <w:r w:rsidRPr="001E320D">
        <w:rPr>
          <w:vertAlign w:val="subscript"/>
          <w:lang w:eastAsia="lv-LV"/>
        </w:rPr>
        <w:t>5</w:t>
      </w:r>
      <w:r w:rsidRPr="001E320D">
        <w:rPr>
          <w:lang w:eastAsia="lv-LV"/>
        </w:rPr>
        <w:t xml:space="preserve"> slodzes dati par pēdējiem gadiem un jāaprēķina iespējamais oglekļa deficīts </w:t>
      </w:r>
      <w:proofErr w:type="spellStart"/>
      <w:r w:rsidRPr="001E320D">
        <w:rPr>
          <w:lang w:eastAsia="lv-LV"/>
        </w:rPr>
        <w:t>denitrifikācijas</w:t>
      </w:r>
      <w:proofErr w:type="spellEnd"/>
      <w:r w:rsidRPr="001E320D">
        <w:rPr>
          <w:lang w:eastAsia="lv-LV"/>
        </w:rPr>
        <w:t xml:space="preserve"> veikšanai.</w:t>
      </w:r>
    </w:p>
    <w:p w14:paraId="556A9195" w14:textId="77777777" w:rsidR="000C0D67" w:rsidRPr="001E320D" w:rsidRDefault="000C0D67" w:rsidP="000C0D67">
      <w:pPr>
        <w:suppressAutoHyphens/>
        <w:spacing w:after="120"/>
        <w:jc w:val="both"/>
        <w:rPr>
          <w:lang w:eastAsia="lv-LV"/>
        </w:rPr>
      </w:pPr>
      <w:r w:rsidRPr="001E320D">
        <w:rPr>
          <w:lang w:eastAsia="lv-LV"/>
        </w:rPr>
        <w:t>Uzņēmējam jāizvēlas un ar Pasūtītāju jāsaskaņo oglekļa avots (metanols, vai cita piemērota viela) oglekļa deficīta kompensēšanai, jāizprojektē un jāizbūvē aprīkojums, kas norādīts sekojošajos apakšpunktos.</w:t>
      </w:r>
    </w:p>
    <w:p w14:paraId="745FD412" w14:textId="77777777" w:rsidR="000C0D67" w:rsidRPr="001E320D" w:rsidRDefault="000C0D67" w:rsidP="000C0D67">
      <w:pPr>
        <w:suppressAutoHyphens/>
        <w:spacing w:after="120"/>
        <w:jc w:val="both"/>
        <w:rPr>
          <w:lang w:eastAsia="lv-LV"/>
        </w:rPr>
      </w:pPr>
      <w:r w:rsidRPr="001E320D">
        <w:rPr>
          <w:lang w:eastAsia="lv-LV"/>
        </w:rPr>
        <w:t xml:space="preserve">Gadījumā, ja Uzņēmējs izvēlas un Pasūtītājs akceptē izmantot oglekļa avotu, kurā ietilpst melase, Uzņēmējam jāņem vērā šāda maisījuma paaugstinātā viskozitāte un tendence sabiezēt pie zemas temperatūras. Uzņēmējam šādā gadījumā jāizprojektē un jāizbūvē visi nepieciešamie siltumapgādes risinājumi melases maisījuma izkraušanai no autotransporta, iekraušanai un glabāšanai stacionārajā tvertnē un dozēšanai notekūdeņu plūsmā. Uzņēmējam savā iepirkuma piedāvājumā jādetalizē piedāvātais melases maisījuma sildīšanas risinājums ziemas apstākļos, </w:t>
      </w:r>
      <w:r w:rsidRPr="001E320D">
        <w:rPr>
          <w:lang w:eastAsia="lv-LV"/>
        </w:rPr>
        <w:lastRenderedPageBreak/>
        <w:t xml:space="preserve">norādot arī sagaidāmo siltuma un/vai elektroenerģijas patēriņu pie -10ºC apkārtējā gaisa temperatūras. </w:t>
      </w:r>
    </w:p>
    <w:p w14:paraId="1B57B9AB" w14:textId="508B0C20"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478" w:name="_Toc31972802"/>
      <w:r>
        <w:rPr>
          <w:rFonts w:cs="Arial"/>
          <w:bCs/>
          <w:i/>
          <w:u w:val="single"/>
          <w:lang w:eastAsia="lv-LV"/>
        </w:rPr>
        <w:t>6</w:t>
      </w:r>
      <w:r w:rsidR="000C0D67" w:rsidRPr="001E320D">
        <w:rPr>
          <w:rFonts w:cs="Arial"/>
          <w:bCs/>
          <w:i/>
          <w:u w:val="single"/>
          <w:lang w:eastAsia="lv-LV"/>
        </w:rPr>
        <w:t>.11.1.Oglekļa avota  tvertne.</w:t>
      </w:r>
      <w:bookmarkEnd w:id="478"/>
    </w:p>
    <w:p w14:paraId="0F7A83CE" w14:textId="77777777" w:rsidR="000C0D67" w:rsidRPr="001E320D" w:rsidRDefault="000C0D67" w:rsidP="000C0D67">
      <w:pPr>
        <w:suppressAutoHyphens/>
        <w:spacing w:after="60"/>
        <w:jc w:val="both"/>
        <w:rPr>
          <w:lang w:eastAsia="lv-LV"/>
        </w:rPr>
      </w:pPr>
      <w:r w:rsidRPr="001E320D">
        <w:rPr>
          <w:lang w:eastAsia="lv-LV"/>
        </w:rPr>
        <w:t>Metanola (vai cita oglekļa avota) tvertnes darba tilpumam jābūt vismaz 30 m</w:t>
      </w:r>
      <w:r w:rsidRPr="001E320D">
        <w:rPr>
          <w:vertAlign w:val="superscript"/>
          <w:lang w:eastAsia="lv-LV"/>
        </w:rPr>
        <w:t>3</w:t>
      </w:r>
      <w:r w:rsidRPr="001E320D">
        <w:rPr>
          <w:lang w:eastAsia="lv-LV"/>
        </w:rPr>
        <w:t>. Tvertne aprīkojama ar:</w:t>
      </w:r>
    </w:p>
    <w:p w14:paraId="6A1F2F87" w14:textId="77777777" w:rsidR="000C0D67" w:rsidRPr="001E320D" w:rsidRDefault="000C0D67" w:rsidP="009E4633">
      <w:pPr>
        <w:numPr>
          <w:ilvl w:val="1"/>
          <w:numId w:val="65"/>
        </w:numPr>
        <w:suppressAutoHyphens/>
        <w:spacing w:after="40"/>
        <w:jc w:val="both"/>
        <w:rPr>
          <w:spacing w:val="-1"/>
          <w:szCs w:val="20"/>
        </w:rPr>
      </w:pPr>
      <w:r w:rsidRPr="001E320D">
        <w:rPr>
          <w:spacing w:val="-1"/>
          <w:szCs w:val="20"/>
        </w:rPr>
        <w:t xml:space="preserve">pieņemšanas kārbu. Kārbai jābūt aprīkotai ar šļūtenes </w:t>
      </w:r>
      <w:proofErr w:type="spellStart"/>
      <w:r w:rsidRPr="001E320D">
        <w:rPr>
          <w:spacing w:val="-1"/>
          <w:szCs w:val="20"/>
        </w:rPr>
        <w:t>pieslēgumu</w:t>
      </w:r>
      <w:proofErr w:type="spellEnd"/>
      <w:r w:rsidRPr="001E320D">
        <w:rPr>
          <w:spacing w:val="-1"/>
          <w:szCs w:val="20"/>
        </w:rPr>
        <w:t xml:space="preserve">, kas atbilst oglekļa avota </w:t>
      </w:r>
      <w:proofErr w:type="spellStart"/>
      <w:r w:rsidRPr="001E320D">
        <w:rPr>
          <w:spacing w:val="-1"/>
          <w:szCs w:val="20"/>
        </w:rPr>
        <w:t>piegādātājfirmas</w:t>
      </w:r>
      <w:proofErr w:type="spellEnd"/>
      <w:r w:rsidRPr="001E320D">
        <w:rPr>
          <w:spacing w:val="-1"/>
          <w:szCs w:val="20"/>
        </w:rPr>
        <w:t xml:space="preserve"> autotransporta šļūtenes uzgalim. Aiz </w:t>
      </w:r>
      <w:proofErr w:type="spellStart"/>
      <w:r w:rsidRPr="001E320D">
        <w:rPr>
          <w:spacing w:val="-1"/>
          <w:szCs w:val="20"/>
        </w:rPr>
        <w:t>pieslēguma</w:t>
      </w:r>
      <w:proofErr w:type="spellEnd"/>
      <w:r w:rsidRPr="001E320D">
        <w:rPr>
          <w:spacing w:val="-1"/>
          <w:szCs w:val="20"/>
        </w:rPr>
        <w:t xml:space="preserve"> uzstādāms noslēdzošais vārsts. </w:t>
      </w:r>
    </w:p>
    <w:p w14:paraId="496F4900" w14:textId="77777777" w:rsidR="000C0D67" w:rsidRPr="001E320D" w:rsidRDefault="000C0D67" w:rsidP="000C0D67">
      <w:pPr>
        <w:spacing w:after="40"/>
        <w:jc w:val="both"/>
        <w:rPr>
          <w:spacing w:val="-1"/>
          <w:szCs w:val="20"/>
        </w:rPr>
      </w:pPr>
      <w:r w:rsidRPr="001E320D">
        <w:rPr>
          <w:spacing w:val="-1"/>
          <w:szCs w:val="20"/>
        </w:rPr>
        <w:t xml:space="preserve">Kārbas lejas daļai jābūt hermētiskai un aprīkotai ar krānu/šļūteni, kas atļauj iztecējušo vielu savākt piemērotā plastmasas vai cita materiāla konteinerā. </w:t>
      </w:r>
    </w:p>
    <w:p w14:paraId="4D50619C" w14:textId="77777777" w:rsidR="000C0D67" w:rsidRPr="001E320D" w:rsidRDefault="000C0D67" w:rsidP="009E4633">
      <w:pPr>
        <w:numPr>
          <w:ilvl w:val="1"/>
          <w:numId w:val="65"/>
        </w:numPr>
        <w:suppressAutoHyphens/>
        <w:spacing w:after="40"/>
        <w:jc w:val="both"/>
        <w:rPr>
          <w:spacing w:val="-1"/>
          <w:szCs w:val="20"/>
        </w:rPr>
      </w:pPr>
      <w:r w:rsidRPr="001E320D">
        <w:rPr>
          <w:spacing w:val="-1"/>
          <w:szCs w:val="20"/>
        </w:rPr>
        <w:t>pieejas lūku tvertnes sānos. Lūkas diametrs: vismaz 700 mm,</w:t>
      </w:r>
    </w:p>
    <w:p w14:paraId="1FBD8AFF" w14:textId="77777777" w:rsidR="000C0D67" w:rsidRPr="001E320D" w:rsidRDefault="000C0D67" w:rsidP="009E4633">
      <w:pPr>
        <w:numPr>
          <w:ilvl w:val="1"/>
          <w:numId w:val="65"/>
        </w:numPr>
        <w:suppressAutoHyphens/>
        <w:spacing w:after="40"/>
        <w:jc w:val="both"/>
        <w:rPr>
          <w:spacing w:val="-1"/>
          <w:szCs w:val="20"/>
        </w:rPr>
      </w:pPr>
      <w:r w:rsidRPr="001E320D">
        <w:rPr>
          <w:spacing w:val="-1"/>
          <w:szCs w:val="20"/>
        </w:rPr>
        <w:t xml:space="preserve">visiem nepieciešamajiem cauruļvadu un mēriekārtu </w:t>
      </w:r>
      <w:proofErr w:type="spellStart"/>
      <w:r w:rsidRPr="001E320D">
        <w:rPr>
          <w:spacing w:val="-1"/>
          <w:szCs w:val="20"/>
        </w:rPr>
        <w:t>pieslēgumiem</w:t>
      </w:r>
      <w:proofErr w:type="spellEnd"/>
      <w:r w:rsidRPr="001E320D">
        <w:rPr>
          <w:spacing w:val="-1"/>
          <w:szCs w:val="20"/>
        </w:rPr>
        <w:t>,</w:t>
      </w:r>
    </w:p>
    <w:p w14:paraId="458A0CA3" w14:textId="77777777" w:rsidR="000C0D67" w:rsidRPr="001E320D" w:rsidRDefault="000C0D67" w:rsidP="009E4633">
      <w:pPr>
        <w:numPr>
          <w:ilvl w:val="1"/>
          <w:numId w:val="65"/>
        </w:numPr>
        <w:suppressAutoHyphens/>
        <w:spacing w:after="40"/>
        <w:jc w:val="both"/>
        <w:rPr>
          <w:spacing w:val="-1"/>
          <w:szCs w:val="20"/>
        </w:rPr>
      </w:pPr>
      <w:r w:rsidRPr="001E320D">
        <w:rPr>
          <w:spacing w:val="-1"/>
          <w:szCs w:val="20"/>
        </w:rPr>
        <w:t xml:space="preserve">līmeņa mērīšanas aprīkojumu. Līmeņa mērīšanas aprīkojumam jāietver </w:t>
      </w:r>
      <w:proofErr w:type="spellStart"/>
      <w:r w:rsidRPr="001E320D">
        <w:rPr>
          <w:spacing w:val="-1"/>
          <w:szCs w:val="20"/>
        </w:rPr>
        <w:t>bezpakāpju</w:t>
      </w:r>
      <w:proofErr w:type="spellEnd"/>
      <w:r w:rsidRPr="001E320D">
        <w:rPr>
          <w:spacing w:val="-1"/>
          <w:szCs w:val="20"/>
        </w:rPr>
        <w:t xml:space="preserve"> līmeņa mērītāju un augsta </w:t>
      </w:r>
      <w:proofErr w:type="spellStart"/>
      <w:r w:rsidRPr="001E320D">
        <w:rPr>
          <w:spacing w:val="-1"/>
          <w:szCs w:val="20"/>
        </w:rPr>
        <w:t>augsta</w:t>
      </w:r>
      <w:proofErr w:type="spellEnd"/>
      <w:r w:rsidRPr="001E320D">
        <w:rPr>
          <w:spacing w:val="-1"/>
          <w:szCs w:val="20"/>
        </w:rPr>
        <w:t xml:space="preserve"> un diviem (zema un zema zema) līmeņa slēdžiem.</w:t>
      </w:r>
    </w:p>
    <w:p w14:paraId="5C13A54D" w14:textId="77777777" w:rsidR="000C0D67" w:rsidRPr="001E320D" w:rsidRDefault="000C0D67" w:rsidP="000C0D67">
      <w:pPr>
        <w:spacing w:after="40"/>
        <w:jc w:val="both"/>
        <w:rPr>
          <w:spacing w:val="-1"/>
          <w:szCs w:val="20"/>
        </w:rPr>
      </w:pPr>
      <w:proofErr w:type="spellStart"/>
      <w:r w:rsidRPr="001E320D">
        <w:rPr>
          <w:spacing w:val="-1"/>
          <w:szCs w:val="20"/>
        </w:rPr>
        <w:t>Bezpakāpju</w:t>
      </w:r>
      <w:proofErr w:type="spellEnd"/>
      <w:r w:rsidRPr="001E320D">
        <w:rPr>
          <w:spacing w:val="-1"/>
          <w:szCs w:val="20"/>
        </w:rPr>
        <w:t xml:space="preserve"> līmeņa mērītājam jābūt aprīkotam ar displeju, kas novietots ērti pieejamā vietā pie tvertnes un uzrāda tvertnes uzpildījumu metros un procentos (no pilnas tvertnes).</w:t>
      </w:r>
    </w:p>
    <w:p w14:paraId="78B95DE0" w14:textId="77777777" w:rsidR="000C0D67" w:rsidRPr="001E320D" w:rsidRDefault="000C0D67" w:rsidP="000C0D67">
      <w:pPr>
        <w:spacing w:after="40"/>
        <w:jc w:val="both"/>
        <w:rPr>
          <w:spacing w:val="-1"/>
          <w:szCs w:val="20"/>
        </w:rPr>
      </w:pPr>
      <w:proofErr w:type="spellStart"/>
      <w:r w:rsidRPr="001E320D">
        <w:rPr>
          <w:spacing w:val="-1"/>
          <w:szCs w:val="20"/>
        </w:rPr>
        <w:t>Bezpakāpju</w:t>
      </w:r>
      <w:proofErr w:type="spellEnd"/>
      <w:r w:rsidRPr="001E320D">
        <w:rPr>
          <w:spacing w:val="-1"/>
          <w:szCs w:val="20"/>
        </w:rPr>
        <w:t xml:space="preserve"> līmeņa mērītājam jābūt sertificētam LNMC izmantošanai </w:t>
      </w:r>
      <w:proofErr w:type="spellStart"/>
      <w:r w:rsidRPr="001E320D">
        <w:rPr>
          <w:spacing w:val="-1"/>
          <w:szCs w:val="20"/>
        </w:rPr>
        <w:t>komercnorēķiniem</w:t>
      </w:r>
      <w:proofErr w:type="spellEnd"/>
      <w:r w:rsidRPr="001E320D">
        <w:rPr>
          <w:spacing w:val="-1"/>
          <w:szCs w:val="20"/>
        </w:rPr>
        <w:t xml:space="preserve"> (pieņemtā oglekļa avota daudzuma uzskaitei, ņemot vērā tvertnes ģeometriskos izmērus).</w:t>
      </w:r>
    </w:p>
    <w:p w14:paraId="7A535195" w14:textId="77777777" w:rsidR="000C0D67" w:rsidRPr="001E320D" w:rsidRDefault="000C0D67" w:rsidP="000C0D67">
      <w:pPr>
        <w:spacing w:after="40"/>
        <w:jc w:val="both"/>
        <w:rPr>
          <w:spacing w:val="-1"/>
          <w:szCs w:val="20"/>
        </w:rPr>
      </w:pPr>
      <w:r w:rsidRPr="001E320D">
        <w:rPr>
          <w:spacing w:val="-1"/>
          <w:szCs w:val="20"/>
        </w:rPr>
        <w:t xml:space="preserve">Augsta </w:t>
      </w:r>
      <w:proofErr w:type="spellStart"/>
      <w:r w:rsidRPr="001E320D">
        <w:rPr>
          <w:spacing w:val="-1"/>
          <w:szCs w:val="20"/>
        </w:rPr>
        <w:t>augsta</w:t>
      </w:r>
      <w:proofErr w:type="spellEnd"/>
      <w:r w:rsidRPr="001E320D">
        <w:rPr>
          <w:spacing w:val="-1"/>
          <w:szCs w:val="20"/>
        </w:rPr>
        <w:t xml:space="preserve"> </w:t>
      </w:r>
      <w:proofErr w:type="spellStart"/>
      <w:r w:rsidRPr="001E320D">
        <w:rPr>
          <w:spacing w:val="-1"/>
          <w:szCs w:val="20"/>
        </w:rPr>
        <w:t>līmeņs</w:t>
      </w:r>
      <w:proofErr w:type="spellEnd"/>
      <w:r w:rsidRPr="001E320D">
        <w:rPr>
          <w:spacing w:val="-1"/>
          <w:szCs w:val="20"/>
        </w:rPr>
        <w:t xml:space="preserve"> </w:t>
      </w:r>
      <w:proofErr w:type="spellStart"/>
      <w:r w:rsidRPr="001E320D">
        <w:rPr>
          <w:spacing w:val="-1"/>
          <w:szCs w:val="20"/>
        </w:rPr>
        <w:t>slēdzim</w:t>
      </w:r>
      <w:proofErr w:type="spellEnd"/>
      <w:r w:rsidRPr="001E320D">
        <w:rPr>
          <w:spacing w:val="-1"/>
          <w:szCs w:val="20"/>
        </w:rPr>
        <w:t xml:space="preserve"> jāpadod skaņas un gaismas signāls, ka tvertne ir pārpildīta.</w:t>
      </w:r>
    </w:p>
    <w:p w14:paraId="696DC108" w14:textId="77777777" w:rsidR="000C0D67" w:rsidRPr="001E320D" w:rsidRDefault="000C0D67" w:rsidP="000C0D67">
      <w:pPr>
        <w:spacing w:after="40"/>
        <w:jc w:val="both"/>
        <w:rPr>
          <w:spacing w:val="-1"/>
          <w:szCs w:val="20"/>
        </w:rPr>
      </w:pPr>
      <w:r w:rsidRPr="001E320D">
        <w:rPr>
          <w:spacing w:val="-1"/>
          <w:szCs w:val="20"/>
        </w:rPr>
        <w:t xml:space="preserve">Zema līmeņa </w:t>
      </w:r>
      <w:proofErr w:type="spellStart"/>
      <w:r w:rsidRPr="001E320D">
        <w:rPr>
          <w:spacing w:val="-1"/>
          <w:szCs w:val="20"/>
        </w:rPr>
        <w:t>slēdzim</w:t>
      </w:r>
      <w:proofErr w:type="spellEnd"/>
      <w:r w:rsidRPr="001E320D">
        <w:rPr>
          <w:spacing w:val="-1"/>
          <w:szCs w:val="20"/>
        </w:rPr>
        <w:t xml:space="preserve"> ir jāpadod signāls Operatoram (SMS), ka tvertne drīz būs tukša un ir nepieciešams pasūtīt jaunu oglekļa avota kravu.</w:t>
      </w:r>
    </w:p>
    <w:p w14:paraId="32932C25" w14:textId="77777777" w:rsidR="000C0D67" w:rsidRPr="001E320D" w:rsidRDefault="000C0D67" w:rsidP="000C0D67">
      <w:pPr>
        <w:spacing w:after="40"/>
        <w:jc w:val="both"/>
        <w:rPr>
          <w:spacing w:val="-1"/>
          <w:szCs w:val="20"/>
        </w:rPr>
      </w:pPr>
      <w:r w:rsidRPr="001E320D">
        <w:rPr>
          <w:spacing w:val="-1"/>
          <w:szCs w:val="20"/>
        </w:rPr>
        <w:t xml:space="preserve">Zema </w:t>
      </w:r>
      <w:proofErr w:type="spellStart"/>
      <w:r w:rsidRPr="001E320D">
        <w:rPr>
          <w:spacing w:val="-1"/>
          <w:szCs w:val="20"/>
        </w:rPr>
        <w:t>zema</w:t>
      </w:r>
      <w:proofErr w:type="spellEnd"/>
      <w:r w:rsidRPr="001E320D">
        <w:rPr>
          <w:spacing w:val="-1"/>
          <w:szCs w:val="20"/>
        </w:rPr>
        <w:t xml:space="preserve"> līmeņa slēdzis paredzēts metanola </w:t>
      </w:r>
      <w:proofErr w:type="spellStart"/>
      <w:r w:rsidRPr="001E320D">
        <w:rPr>
          <w:spacing w:val="-1"/>
          <w:szCs w:val="20"/>
        </w:rPr>
        <w:t>dozatorsūkņa</w:t>
      </w:r>
      <w:proofErr w:type="spellEnd"/>
      <w:r w:rsidRPr="001E320D">
        <w:rPr>
          <w:spacing w:val="-1"/>
          <w:szCs w:val="20"/>
        </w:rPr>
        <w:t xml:space="preserve"> aizsardzībai no darba tukšgaitā. </w:t>
      </w:r>
      <w:proofErr w:type="spellStart"/>
      <w:r w:rsidRPr="001E320D">
        <w:rPr>
          <w:spacing w:val="-1"/>
          <w:szCs w:val="20"/>
        </w:rPr>
        <w:t>Slēdzim</w:t>
      </w:r>
      <w:proofErr w:type="spellEnd"/>
      <w:r w:rsidRPr="001E320D">
        <w:rPr>
          <w:spacing w:val="-1"/>
          <w:szCs w:val="20"/>
        </w:rPr>
        <w:t xml:space="preserve"> jāpadod arī skaņas un gaismas signāls, ka tvertne ir tukša un oglekļa avota dozēšana vairs nenotiek.</w:t>
      </w:r>
    </w:p>
    <w:p w14:paraId="531151EB" w14:textId="77777777" w:rsidR="000C0D67" w:rsidRPr="001E320D" w:rsidRDefault="000C0D67" w:rsidP="000C0D67">
      <w:pPr>
        <w:suppressAutoHyphens/>
        <w:spacing w:after="120"/>
        <w:jc w:val="both"/>
        <w:rPr>
          <w:lang w:eastAsia="lv-LV"/>
        </w:rPr>
      </w:pPr>
    </w:p>
    <w:p w14:paraId="5A809357" w14:textId="77777777" w:rsidR="000C0D67" w:rsidRPr="001E320D" w:rsidRDefault="000C0D67" w:rsidP="000C0D67">
      <w:pPr>
        <w:suppressAutoHyphens/>
        <w:spacing w:after="120"/>
        <w:jc w:val="both"/>
        <w:rPr>
          <w:lang w:eastAsia="lv-LV"/>
        </w:rPr>
      </w:pPr>
      <w:r w:rsidRPr="001E320D">
        <w:rPr>
          <w:lang w:eastAsia="lv-LV"/>
        </w:rPr>
        <w:t>Gadījumā, ja Uzņēmējs kā oglekļa avotu izvēlas metanolu, Uzņēmējam jāizpilda arī sekojošas prasības:</w:t>
      </w:r>
    </w:p>
    <w:p w14:paraId="11A14AD3" w14:textId="77777777" w:rsidR="000C0D67" w:rsidRPr="001E320D" w:rsidRDefault="000C0D67" w:rsidP="009E4633">
      <w:pPr>
        <w:numPr>
          <w:ilvl w:val="1"/>
          <w:numId w:val="66"/>
        </w:numPr>
        <w:suppressAutoHyphens/>
        <w:spacing w:after="40"/>
        <w:jc w:val="both"/>
        <w:rPr>
          <w:spacing w:val="-1"/>
          <w:szCs w:val="20"/>
        </w:rPr>
      </w:pPr>
      <w:r w:rsidRPr="001E320D">
        <w:rPr>
          <w:spacing w:val="-1"/>
          <w:szCs w:val="20"/>
        </w:rPr>
        <w:t xml:space="preserve">jāaprēķina un jāparāda projektā </w:t>
      </w:r>
      <w:proofErr w:type="spellStart"/>
      <w:r w:rsidRPr="001E320D">
        <w:rPr>
          <w:spacing w:val="-1"/>
          <w:szCs w:val="20"/>
        </w:rPr>
        <w:t>sprādzienbīstamās</w:t>
      </w:r>
      <w:proofErr w:type="spellEnd"/>
      <w:r w:rsidRPr="001E320D">
        <w:rPr>
          <w:spacing w:val="-1"/>
          <w:szCs w:val="20"/>
        </w:rPr>
        <w:t xml:space="preserve"> zonas ap tvertni un ap ar metanola dozēšanu saistīto aprīkojumu,</w:t>
      </w:r>
    </w:p>
    <w:p w14:paraId="73C02870" w14:textId="77777777" w:rsidR="000C0D67" w:rsidRPr="001E320D" w:rsidRDefault="000C0D67" w:rsidP="009E4633">
      <w:pPr>
        <w:numPr>
          <w:ilvl w:val="1"/>
          <w:numId w:val="66"/>
        </w:numPr>
        <w:suppressAutoHyphens/>
        <w:spacing w:after="40"/>
        <w:jc w:val="both"/>
        <w:rPr>
          <w:spacing w:val="-1"/>
          <w:szCs w:val="20"/>
        </w:rPr>
      </w:pPr>
      <w:r w:rsidRPr="001E320D">
        <w:rPr>
          <w:spacing w:val="-1"/>
          <w:szCs w:val="20"/>
        </w:rPr>
        <w:t xml:space="preserve">visam aprīkojumam, kas atrodas </w:t>
      </w:r>
      <w:proofErr w:type="spellStart"/>
      <w:r w:rsidRPr="001E320D">
        <w:rPr>
          <w:spacing w:val="-1"/>
          <w:szCs w:val="20"/>
        </w:rPr>
        <w:t>sprādzienbīstamajā</w:t>
      </w:r>
      <w:proofErr w:type="spellEnd"/>
      <w:r w:rsidRPr="001E320D">
        <w:rPr>
          <w:spacing w:val="-1"/>
          <w:szCs w:val="20"/>
        </w:rPr>
        <w:t xml:space="preserve"> zonā, jāizmanto tikai tādi materiāli, kas piemēroti darbam </w:t>
      </w:r>
      <w:proofErr w:type="spellStart"/>
      <w:r w:rsidRPr="001E320D">
        <w:rPr>
          <w:spacing w:val="-1"/>
          <w:szCs w:val="20"/>
        </w:rPr>
        <w:t>sprādzienbīstamā</w:t>
      </w:r>
      <w:proofErr w:type="spellEnd"/>
      <w:r w:rsidRPr="001E320D">
        <w:rPr>
          <w:spacing w:val="-1"/>
          <w:szCs w:val="20"/>
        </w:rPr>
        <w:t xml:space="preserve"> vidē,</w:t>
      </w:r>
    </w:p>
    <w:p w14:paraId="2DDC3BD6" w14:textId="77777777" w:rsidR="000C0D67" w:rsidRPr="001E320D" w:rsidRDefault="000C0D67" w:rsidP="009E4633">
      <w:pPr>
        <w:numPr>
          <w:ilvl w:val="1"/>
          <w:numId w:val="66"/>
        </w:numPr>
        <w:suppressAutoHyphens/>
        <w:spacing w:after="40"/>
        <w:jc w:val="both"/>
        <w:rPr>
          <w:spacing w:val="-1"/>
          <w:szCs w:val="20"/>
        </w:rPr>
      </w:pPr>
      <w:r w:rsidRPr="001E320D">
        <w:rPr>
          <w:spacing w:val="-1"/>
          <w:szCs w:val="20"/>
        </w:rPr>
        <w:t xml:space="preserve">visas mēriekārtas, slēdži, u.c., kas atrodas </w:t>
      </w:r>
      <w:proofErr w:type="spellStart"/>
      <w:r w:rsidRPr="001E320D">
        <w:rPr>
          <w:spacing w:val="-1"/>
          <w:szCs w:val="20"/>
        </w:rPr>
        <w:t>aprādzienbīstamā</w:t>
      </w:r>
      <w:proofErr w:type="spellEnd"/>
      <w:r w:rsidRPr="001E320D">
        <w:rPr>
          <w:spacing w:val="-1"/>
          <w:szCs w:val="20"/>
        </w:rPr>
        <w:t xml:space="preserve"> zonā, jāpiegādā </w:t>
      </w:r>
      <w:proofErr w:type="spellStart"/>
      <w:r w:rsidRPr="001E320D">
        <w:rPr>
          <w:spacing w:val="-1"/>
          <w:szCs w:val="20"/>
        </w:rPr>
        <w:t>sprādziendrošā</w:t>
      </w:r>
      <w:proofErr w:type="spellEnd"/>
      <w:r w:rsidRPr="001E320D">
        <w:rPr>
          <w:spacing w:val="-1"/>
          <w:szCs w:val="20"/>
        </w:rPr>
        <w:t xml:space="preserve"> izpildījumā (ATEX </w:t>
      </w:r>
      <w:proofErr w:type="spellStart"/>
      <w:r w:rsidRPr="001E320D">
        <w:rPr>
          <w:spacing w:val="-1"/>
          <w:szCs w:val="20"/>
        </w:rPr>
        <w:t>IIc</w:t>
      </w:r>
      <w:proofErr w:type="spellEnd"/>
      <w:r w:rsidRPr="001E320D">
        <w:rPr>
          <w:spacing w:val="-1"/>
          <w:szCs w:val="20"/>
        </w:rPr>
        <w:t>),</w:t>
      </w:r>
    </w:p>
    <w:p w14:paraId="74F050FD" w14:textId="77777777" w:rsidR="000C0D67" w:rsidRPr="001E320D" w:rsidRDefault="000C0D67" w:rsidP="009E4633">
      <w:pPr>
        <w:numPr>
          <w:ilvl w:val="1"/>
          <w:numId w:val="66"/>
        </w:numPr>
        <w:suppressAutoHyphens/>
        <w:spacing w:after="40"/>
        <w:jc w:val="both"/>
        <w:rPr>
          <w:spacing w:val="-1"/>
          <w:szCs w:val="20"/>
        </w:rPr>
      </w:pPr>
      <w:r w:rsidRPr="001E320D">
        <w:rPr>
          <w:spacing w:val="-1"/>
          <w:szCs w:val="20"/>
        </w:rPr>
        <w:t>jāizbūvē jumts virs metanola tvertnes, kas pasargās to no pārkaršanas karstā laikā,</w:t>
      </w:r>
    </w:p>
    <w:p w14:paraId="425FE85B" w14:textId="77777777" w:rsidR="000C0D67" w:rsidRPr="001E320D" w:rsidRDefault="000C0D67" w:rsidP="009E4633">
      <w:pPr>
        <w:numPr>
          <w:ilvl w:val="1"/>
          <w:numId w:val="66"/>
        </w:numPr>
        <w:suppressAutoHyphens/>
        <w:spacing w:after="40"/>
        <w:jc w:val="both"/>
        <w:rPr>
          <w:spacing w:val="-1"/>
          <w:szCs w:val="20"/>
        </w:rPr>
      </w:pPr>
      <w:r w:rsidRPr="001E320D">
        <w:rPr>
          <w:spacing w:val="-1"/>
          <w:szCs w:val="20"/>
        </w:rPr>
        <w:t xml:space="preserve">jāizbūvē žogs ar vārtiem ap metanola tvertni tā, lai visa </w:t>
      </w:r>
      <w:proofErr w:type="spellStart"/>
      <w:r w:rsidRPr="001E320D">
        <w:rPr>
          <w:spacing w:val="-1"/>
          <w:szCs w:val="20"/>
        </w:rPr>
        <w:t>sprādzienbīstamā</w:t>
      </w:r>
      <w:proofErr w:type="spellEnd"/>
      <w:r w:rsidRPr="001E320D">
        <w:rPr>
          <w:spacing w:val="-1"/>
          <w:szCs w:val="20"/>
        </w:rPr>
        <w:t xml:space="preserve"> zona atrastos žoga iekšpusē,</w:t>
      </w:r>
    </w:p>
    <w:p w14:paraId="7461BB01" w14:textId="77777777" w:rsidR="000C0D67" w:rsidRPr="001E320D" w:rsidRDefault="000C0D67" w:rsidP="009E4633">
      <w:pPr>
        <w:numPr>
          <w:ilvl w:val="1"/>
          <w:numId w:val="66"/>
        </w:numPr>
        <w:suppressAutoHyphens/>
        <w:spacing w:after="40"/>
        <w:jc w:val="both"/>
        <w:rPr>
          <w:spacing w:val="-1"/>
          <w:szCs w:val="20"/>
        </w:rPr>
      </w:pPr>
      <w:r w:rsidRPr="001E320D">
        <w:rPr>
          <w:spacing w:val="-1"/>
          <w:szCs w:val="20"/>
        </w:rPr>
        <w:t>saskaņā ar pastāvošo likumdošanu, jāizvieto pie žoga vārtiem brīdinājuma zīmes par metanola toksiskumu, uguns un sprādzienbīstamību.</w:t>
      </w:r>
    </w:p>
    <w:p w14:paraId="64500E4C" w14:textId="676D0B24"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479" w:name="_Toc31972803"/>
      <w:r>
        <w:rPr>
          <w:rFonts w:cs="Arial"/>
          <w:bCs/>
          <w:i/>
          <w:u w:val="single"/>
          <w:lang w:eastAsia="lv-LV"/>
        </w:rPr>
        <w:t>6</w:t>
      </w:r>
      <w:r w:rsidR="000C0D67" w:rsidRPr="001E320D">
        <w:rPr>
          <w:rFonts w:cs="Arial"/>
          <w:bCs/>
          <w:i/>
          <w:u w:val="single"/>
          <w:lang w:eastAsia="lv-LV"/>
        </w:rPr>
        <w:t>.11.2.Dozatorsūkņi</w:t>
      </w:r>
      <w:bookmarkEnd w:id="479"/>
    </w:p>
    <w:p w14:paraId="6E415A0A" w14:textId="77777777" w:rsidR="000C0D67" w:rsidRPr="001E320D" w:rsidRDefault="000C0D67" w:rsidP="000C0D67">
      <w:pPr>
        <w:suppressAutoHyphens/>
        <w:spacing w:after="120"/>
        <w:jc w:val="both"/>
        <w:rPr>
          <w:lang w:eastAsia="lv-LV"/>
        </w:rPr>
      </w:pPr>
      <w:r w:rsidRPr="001E320D">
        <w:rPr>
          <w:lang w:eastAsia="lv-LV"/>
        </w:rPr>
        <w:t xml:space="preserve">Tā kā oglekļa avota dozēšana uzskatāma par kritiski svarīgu notekūdeņu attīrīšanas procesa sastāvdaļu, bez kuras var nebūt iespējama normāla </w:t>
      </w:r>
      <w:proofErr w:type="spellStart"/>
      <w:r w:rsidRPr="001E320D">
        <w:rPr>
          <w:lang w:eastAsia="lv-LV"/>
        </w:rPr>
        <w:t>denitrifikācija</w:t>
      </w:r>
      <w:proofErr w:type="spellEnd"/>
      <w:r w:rsidRPr="001E320D">
        <w:rPr>
          <w:lang w:eastAsia="lv-LV"/>
        </w:rPr>
        <w:t xml:space="preserve">, Uzņēmējam ir jāpiegādā un jāuzstāda 2 paralēli oglekļa avota </w:t>
      </w:r>
      <w:proofErr w:type="spellStart"/>
      <w:r w:rsidRPr="001E320D">
        <w:rPr>
          <w:lang w:eastAsia="lv-LV"/>
        </w:rPr>
        <w:t>dozatorsūkņi</w:t>
      </w:r>
      <w:proofErr w:type="spellEnd"/>
      <w:r w:rsidRPr="001E320D">
        <w:rPr>
          <w:lang w:eastAsia="lv-LV"/>
        </w:rPr>
        <w:t>.</w:t>
      </w:r>
    </w:p>
    <w:p w14:paraId="5C282911" w14:textId="77777777" w:rsidR="000C0D67" w:rsidRPr="001E320D" w:rsidRDefault="000C0D67" w:rsidP="000C0D67">
      <w:pPr>
        <w:suppressAutoHyphens/>
        <w:spacing w:after="120"/>
        <w:jc w:val="both"/>
        <w:rPr>
          <w:lang w:eastAsia="lv-LV"/>
        </w:rPr>
      </w:pPr>
      <w:r w:rsidRPr="001E320D">
        <w:rPr>
          <w:lang w:eastAsia="lv-LV"/>
        </w:rPr>
        <w:t xml:space="preserve">Katram no </w:t>
      </w:r>
      <w:proofErr w:type="spellStart"/>
      <w:r w:rsidRPr="001E320D">
        <w:rPr>
          <w:lang w:eastAsia="lv-LV"/>
        </w:rPr>
        <w:t>dozatorsūkņiem</w:t>
      </w:r>
      <w:proofErr w:type="spellEnd"/>
      <w:r w:rsidRPr="001E320D">
        <w:rPr>
          <w:lang w:eastAsia="lv-LV"/>
        </w:rPr>
        <w:t xml:space="preserve"> jāspēj padot oglekļa avotu bioloģiskajā attīrīšanas procesā ar tādu ātrumu, lai ņemot vērā izmantotā oglekļa avota BSP</w:t>
      </w:r>
      <w:r w:rsidRPr="001E320D">
        <w:rPr>
          <w:vertAlign w:val="subscript"/>
          <w:lang w:eastAsia="lv-LV"/>
        </w:rPr>
        <w:t xml:space="preserve">5 </w:t>
      </w:r>
      <w:r w:rsidRPr="001E320D">
        <w:rPr>
          <w:lang w:eastAsia="lv-LV"/>
        </w:rPr>
        <w:t>(mg/l), tas spētu kompensēt maksimāli iespējamo oglekļa deficītu.</w:t>
      </w:r>
    </w:p>
    <w:p w14:paraId="0BBC5FB3" w14:textId="77777777" w:rsidR="000C0D67" w:rsidRPr="001E320D" w:rsidRDefault="000C0D67" w:rsidP="000C0D67">
      <w:pPr>
        <w:suppressAutoHyphens/>
        <w:spacing w:after="120"/>
        <w:jc w:val="both"/>
        <w:rPr>
          <w:lang w:eastAsia="lv-LV"/>
        </w:rPr>
      </w:pPr>
      <w:r w:rsidRPr="001E320D">
        <w:rPr>
          <w:lang w:eastAsia="lv-LV"/>
        </w:rPr>
        <w:lastRenderedPageBreak/>
        <w:t xml:space="preserve">Oglekļa avota dozēšanai izmantojami tikai t.s. digitālie </w:t>
      </w:r>
      <w:proofErr w:type="spellStart"/>
      <w:r w:rsidRPr="001E320D">
        <w:rPr>
          <w:lang w:eastAsia="lv-LV"/>
        </w:rPr>
        <w:t>dozatorsūkņi</w:t>
      </w:r>
      <w:proofErr w:type="spellEnd"/>
      <w:r w:rsidRPr="001E320D">
        <w:rPr>
          <w:lang w:eastAsia="lv-LV"/>
        </w:rPr>
        <w:t xml:space="preserve">, kuriem ir iespējams attālināti uzdot noteiktu dozēšanas ātrumu (l/h). Dozēšanas ātrumu nosaka Operators, balstoties uz Olaines NAI laboratorijā iegūtajiem datiem. Dozēšanas ātrumu Operatoram jāievada Olaines NAI vadības datorā. Paredzama arī iespēja vadīt </w:t>
      </w:r>
      <w:proofErr w:type="spellStart"/>
      <w:r w:rsidRPr="001E320D">
        <w:rPr>
          <w:lang w:eastAsia="lv-LV"/>
        </w:rPr>
        <w:t>dozatorsūkni</w:t>
      </w:r>
      <w:proofErr w:type="spellEnd"/>
      <w:r w:rsidRPr="001E320D">
        <w:rPr>
          <w:lang w:eastAsia="lv-LV"/>
        </w:rPr>
        <w:t xml:space="preserve"> rokas režīmā.</w:t>
      </w:r>
    </w:p>
    <w:p w14:paraId="54B0066E" w14:textId="77777777" w:rsidR="000C0D67" w:rsidRPr="001E320D" w:rsidRDefault="000C0D67" w:rsidP="000C0D67">
      <w:pPr>
        <w:suppressAutoHyphens/>
        <w:spacing w:after="120"/>
        <w:jc w:val="both"/>
        <w:rPr>
          <w:lang w:eastAsia="lv-LV"/>
        </w:rPr>
      </w:pPr>
      <w:r w:rsidRPr="001E320D">
        <w:rPr>
          <w:lang w:eastAsia="lv-LV"/>
        </w:rPr>
        <w:t xml:space="preserve">Katrs </w:t>
      </w:r>
      <w:proofErr w:type="spellStart"/>
      <w:r w:rsidRPr="001E320D">
        <w:rPr>
          <w:lang w:eastAsia="lv-LV"/>
        </w:rPr>
        <w:t>dozatorsūknis</w:t>
      </w:r>
      <w:proofErr w:type="spellEnd"/>
      <w:r w:rsidRPr="001E320D">
        <w:rPr>
          <w:lang w:eastAsia="lv-LV"/>
        </w:rPr>
        <w:t xml:space="preserve"> aprīkojams ar </w:t>
      </w:r>
      <w:proofErr w:type="spellStart"/>
      <w:r w:rsidRPr="001E320D">
        <w:rPr>
          <w:lang w:eastAsia="lv-LV"/>
        </w:rPr>
        <w:t>sūcvadu</w:t>
      </w:r>
      <w:proofErr w:type="spellEnd"/>
      <w:r w:rsidRPr="001E320D">
        <w:rPr>
          <w:lang w:eastAsia="lv-LV"/>
        </w:rPr>
        <w:t xml:space="preserve">. </w:t>
      </w:r>
      <w:proofErr w:type="spellStart"/>
      <w:r w:rsidRPr="001E320D">
        <w:rPr>
          <w:lang w:eastAsia="lv-LV"/>
        </w:rPr>
        <w:t>Sūcvada</w:t>
      </w:r>
      <w:proofErr w:type="spellEnd"/>
      <w:r w:rsidRPr="001E320D">
        <w:rPr>
          <w:lang w:eastAsia="lv-LV"/>
        </w:rPr>
        <w:t xml:space="preserve"> galā (oglekļa avota tvertnē) uzstādams pretvārsts un sieta filtrs.</w:t>
      </w:r>
    </w:p>
    <w:p w14:paraId="7FF390D5" w14:textId="77777777" w:rsidR="000C0D67" w:rsidRPr="001E320D" w:rsidRDefault="000C0D67" w:rsidP="000C0D67">
      <w:pPr>
        <w:suppressAutoHyphens/>
        <w:spacing w:after="120"/>
        <w:jc w:val="both"/>
        <w:rPr>
          <w:lang w:eastAsia="lv-LV"/>
        </w:rPr>
      </w:pPr>
      <w:r w:rsidRPr="001E320D">
        <w:rPr>
          <w:lang w:eastAsia="lv-LV"/>
        </w:rPr>
        <w:t xml:space="preserve">Katrs </w:t>
      </w:r>
      <w:proofErr w:type="spellStart"/>
      <w:r w:rsidRPr="001E320D">
        <w:rPr>
          <w:lang w:eastAsia="lv-LV"/>
        </w:rPr>
        <w:t>dozatorsūknis</w:t>
      </w:r>
      <w:proofErr w:type="spellEnd"/>
      <w:r w:rsidRPr="001E320D">
        <w:rPr>
          <w:lang w:eastAsia="lv-LV"/>
        </w:rPr>
        <w:t xml:space="preserve"> aprīkojams ar </w:t>
      </w:r>
      <w:proofErr w:type="spellStart"/>
      <w:r w:rsidRPr="001E320D">
        <w:rPr>
          <w:lang w:eastAsia="lv-LV"/>
        </w:rPr>
        <w:t>pārspiediena</w:t>
      </w:r>
      <w:proofErr w:type="spellEnd"/>
      <w:r w:rsidRPr="001E320D">
        <w:rPr>
          <w:lang w:eastAsia="lv-LV"/>
        </w:rPr>
        <w:t xml:space="preserve"> un spiediena uzturēšanas vārstiem. </w:t>
      </w:r>
      <w:proofErr w:type="spellStart"/>
      <w:r w:rsidRPr="001E320D">
        <w:rPr>
          <w:lang w:eastAsia="lv-LV"/>
        </w:rPr>
        <w:t>Pārspiediena</w:t>
      </w:r>
      <w:proofErr w:type="spellEnd"/>
      <w:r w:rsidRPr="001E320D">
        <w:rPr>
          <w:lang w:eastAsia="lv-LV"/>
        </w:rPr>
        <w:t xml:space="preserve"> vārstam jāpadod no sūkņa izejošā plūsma atpakaļ sūkņa ieplūdē gadījumā, ja spiediens sūkņa </w:t>
      </w:r>
      <w:proofErr w:type="spellStart"/>
      <w:r w:rsidRPr="001E320D">
        <w:rPr>
          <w:lang w:eastAsia="lv-LV"/>
        </w:rPr>
        <w:t>spiedvadā</w:t>
      </w:r>
      <w:proofErr w:type="spellEnd"/>
      <w:r w:rsidRPr="001E320D">
        <w:rPr>
          <w:lang w:eastAsia="lv-LV"/>
        </w:rPr>
        <w:t xml:space="preserve"> ir augstāks par ieregulēto līmeni, tā pasargājot </w:t>
      </w:r>
      <w:proofErr w:type="spellStart"/>
      <w:r w:rsidRPr="001E320D">
        <w:rPr>
          <w:lang w:eastAsia="lv-LV"/>
        </w:rPr>
        <w:t>dozatorsūkni</w:t>
      </w:r>
      <w:proofErr w:type="spellEnd"/>
      <w:r w:rsidRPr="001E320D">
        <w:rPr>
          <w:lang w:eastAsia="lv-LV"/>
        </w:rPr>
        <w:t xml:space="preserve"> no bojājuma gadījumā, ja </w:t>
      </w:r>
      <w:proofErr w:type="spellStart"/>
      <w:r w:rsidRPr="001E320D">
        <w:rPr>
          <w:lang w:eastAsia="lv-LV"/>
        </w:rPr>
        <w:t>spiedvads</w:t>
      </w:r>
      <w:proofErr w:type="spellEnd"/>
      <w:r w:rsidRPr="001E320D">
        <w:rPr>
          <w:lang w:eastAsia="lv-LV"/>
        </w:rPr>
        <w:t xml:space="preserve"> ir aizdambējies vai nejauši noslēgts. Spiediena uzturēšanas vārsts pārtrauc dozēšanu gadījumā, ja sūknis kāda mehāniska bojājuma gadījumā vairs nespēj attīstīt minimālo uzdoto spiedienu.</w:t>
      </w:r>
    </w:p>
    <w:p w14:paraId="3E084AA4" w14:textId="77777777" w:rsidR="000C0D67" w:rsidRPr="001E320D" w:rsidRDefault="000C0D67" w:rsidP="000C0D67">
      <w:pPr>
        <w:suppressAutoHyphens/>
        <w:spacing w:after="120"/>
        <w:jc w:val="both"/>
        <w:rPr>
          <w:lang w:eastAsia="lv-LV"/>
        </w:rPr>
      </w:pPr>
      <w:r w:rsidRPr="001E320D">
        <w:rPr>
          <w:lang w:eastAsia="lv-LV"/>
        </w:rPr>
        <w:t xml:space="preserve">Katram </w:t>
      </w:r>
      <w:proofErr w:type="spellStart"/>
      <w:r w:rsidRPr="001E320D">
        <w:rPr>
          <w:lang w:eastAsia="lv-LV"/>
        </w:rPr>
        <w:t>dozatorsūknim</w:t>
      </w:r>
      <w:proofErr w:type="spellEnd"/>
      <w:r w:rsidRPr="001E320D">
        <w:rPr>
          <w:lang w:eastAsia="lv-LV"/>
        </w:rPr>
        <w:t xml:space="preserve"> </w:t>
      </w:r>
      <w:proofErr w:type="spellStart"/>
      <w:r w:rsidRPr="001E320D">
        <w:rPr>
          <w:lang w:eastAsia="lv-LV"/>
        </w:rPr>
        <w:t>sūcpusē</w:t>
      </w:r>
      <w:proofErr w:type="spellEnd"/>
      <w:r w:rsidRPr="001E320D">
        <w:rPr>
          <w:lang w:eastAsia="lv-LV"/>
        </w:rPr>
        <w:t xml:space="preserve"> paredzams ūdens šļūtenes pievienojums sūkņa izskalošanai pirms tehniskās apkopes.</w:t>
      </w:r>
    </w:p>
    <w:p w14:paraId="5F245ACE" w14:textId="77777777" w:rsidR="000C0D67" w:rsidRPr="001E320D" w:rsidRDefault="000C0D67" w:rsidP="000C0D67">
      <w:pPr>
        <w:suppressAutoHyphens/>
        <w:spacing w:after="120"/>
        <w:jc w:val="both"/>
        <w:rPr>
          <w:lang w:eastAsia="lv-LV"/>
        </w:rPr>
      </w:pPr>
      <w:r w:rsidRPr="001E320D">
        <w:rPr>
          <w:lang w:eastAsia="lv-LV"/>
        </w:rPr>
        <w:t xml:space="preserve">Gadījumā, ja Uzņēmēja kā oglekļa avotu izvēlas metanolu, </w:t>
      </w:r>
      <w:proofErr w:type="spellStart"/>
      <w:r w:rsidRPr="001E320D">
        <w:rPr>
          <w:lang w:eastAsia="lv-LV"/>
        </w:rPr>
        <w:t>dozatorsūknim</w:t>
      </w:r>
      <w:proofErr w:type="spellEnd"/>
      <w:r w:rsidRPr="001E320D">
        <w:rPr>
          <w:lang w:eastAsia="lv-LV"/>
        </w:rPr>
        <w:t xml:space="preserve"> un tā novietojumam jāatbilst arī sekojošām prasībām:</w:t>
      </w:r>
    </w:p>
    <w:p w14:paraId="10BC79E3" w14:textId="77777777" w:rsidR="000C0D67" w:rsidRPr="001E320D" w:rsidRDefault="000C0D67" w:rsidP="009E4633">
      <w:pPr>
        <w:numPr>
          <w:ilvl w:val="0"/>
          <w:numId w:val="67"/>
        </w:numPr>
        <w:suppressAutoHyphens/>
        <w:spacing w:after="40"/>
        <w:jc w:val="both"/>
        <w:rPr>
          <w:spacing w:val="-1"/>
          <w:szCs w:val="20"/>
        </w:rPr>
      </w:pPr>
      <w:proofErr w:type="spellStart"/>
      <w:r w:rsidRPr="001E320D">
        <w:rPr>
          <w:spacing w:val="-1"/>
          <w:szCs w:val="20"/>
        </w:rPr>
        <w:t>dozatorsūkņi</w:t>
      </w:r>
      <w:proofErr w:type="spellEnd"/>
      <w:r w:rsidRPr="001E320D">
        <w:rPr>
          <w:spacing w:val="-1"/>
          <w:szCs w:val="20"/>
        </w:rPr>
        <w:t xml:space="preserve"> un ar tiem saistītais aprīkojums piegādājams </w:t>
      </w:r>
      <w:proofErr w:type="spellStart"/>
      <w:r w:rsidRPr="001E320D">
        <w:rPr>
          <w:spacing w:val="-1"/>
          <w:szCs w:val="20"/>
        </w:rPr>
        <w:t>sprādziendrošā</w:t>
      </w:r>
      <w:proofErr w:type="spellEnd"/>
      <w:r w:rsidRPr="001E320D">
        <w:rPr>
          <w:spacing w:val="-1"/>
          <w:szCs w:val="20"/>
        </w:rPr>
        <w:t xml:space="preserve"> izpildījumā (ATEX </w:t>
      </w:r>
      <w:proofErr w:type="spellStart"/>
      <w:r w:rsidRPr="001E320D">
        <w:rPr>
          <w:spacing w:val="-1"/>
          <w:szCs w:val="20"/>
        </w:rPr>
        <w:t>IIc</w:t>
      </w:r>
      <w:proofErr w:type="spellEnd"/>
      <w:r w:rsidRPr="001E320D">
        <w:rPr>
          <w:spacing w:val="-1"/>
          <w:szCs w:val="20"/>
        </w:rPr>
        <w:t>),</w:t>
      </w:r>
    </w:p>
    <w:p w14:paraId="299CC645" w14:textId="77777777" w:rsidR="000C0D67" w:rsidRPr="001E320D" w:rsidRDefault="000C0D67" w:rsidP="009E4633">
      <w:pPr>
        <w:numPr>
          <w:ilvl w:val="0"/>
          <w:numId w:val="67"/>
        </w:numPr>
        <w:suppressAutoHyphens/>
        <w:spacing w:after="40"/>
        <w:jc w:val="both"/>
        <w:rPr>
          <w:spacing w:val="-1"/>
          <w:szCs w:val="20"/>
        </w:rPr>
      </w:pPr>
      <w:r w:rsidRPr="001E320D">
        <w:rPr>
          <w:spacing w:val="-1"/>
          <w:szCs w:val="20"/>
        </w:rPr>
        <w:t xml:space="preserve">uzstādot </w:t>
      </w:r>
      <w:proofErr w:type="spellStart"/>
      <w:r w:rsidRPr="001E320D">
        <w:rPr>
          <w:spacing w:val="-1"/>
          <w:szCs w:val="20"/>
        </w:rPr>
        <w:t>dozatorsūkni</w:t>
      </w:r>
      <w:proofErr w:type="spellEnd"/>
      <w:r w:rsidRPr="001E320D">
        <w:rPr>
          <w:spacing w:val="-1"/>
          <w:szCs w:val="20"/>
        </w:rPr>
        <w:t xml:space="preserve">, jānodrošina, lai metanola noplūdes gadījumā ap to nevar veidoties </w:t>
      </w:r>
      <w:proofErr w:type="spellStart"/>
      <w:r w:rsidRPr="001E320D">
        <w:rPr>
          <w:spacing w:val="-1"/>
          <w:szCs w:val="20"/>
        </w:rPr>
        <w:t>sprādzienbīstama</w:t>
      </w:r>
      <w:proofErr w:type="spellEnd"/>
      <w:r w:rsidRPr="001E320D">
        <w:rPr>
          <w:spacing w:val="-1"/>
          <w:szCs w:val="20"/>
        </w:rPr>
        <w:t xml:space="preserve"> vide, nodrošinot adekvātu piespiedu vai dabisko ventilāciju. Izmantojot piespiedu ventilāciju, saistītais aprīkojums piegādājams </w:t>
      </w:r>
      <w:proofErr w:type="spellStart"/>
      <w:r w:rsidRPr="001E320D">
        <w:rPr>
          <w:spacing w:val="-1"/>
          <w:szCs w:val="20"/>
        </w:rPr>
        <w:t>sprādziendrošā</w:t>
      </w:r>
      <w:proofErr w:type="spellEnd"/>
      <w:r w:rsidRPr="001E320D">
        <w:rPr>
          <w:spacing w:val="-1"/>
          <w:szCs w:val="20"/>
        </w:rPr>
        <w:t xml:space="preserve"> izpildījumā (ATEX </w:t>
      </w:r>
      <w:proofErr w:type="spellStart"/>
      <w:r w:rsidRPr="001E320D">
        <w:rPr>
          <w:spacing w:val="-1"/>
          <w:szCs w:val="20"/>
        </w:rPr>
        <w:t>IIc</w:t>
      </w:r>
      <w:proofErr w:type="spellEnd"/>
      <w:r w:rsidRPr="001E320D">
        <w:rPr>
          <w:spacing w:val="-1"/>
          <w:szCs w:val="20"/>
        </w:rPr>
        <w:t>).</w:t>
      </w:r>
    </w:p>
    <w:p w14:paraId="7E6EFF82" w14:textId="1686BB09"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480" w:name="_Toc31972804"/>
      <w:r>
        <w:rPr>
          <w:rFonts w:cs="Arial"/>
          <w:bCs/>
          <w:i/>
          <w:u w:val="single"/>
          <w:lang w:eastAsia="lv-LV"/>
        </w:rPr>
        <w:t>6</w:t>
      </w:r>
      <w:r w:rsidR="000C0D67" w:rsidRPr="001E320D">
        <w:rPr>
          <w:rFonts w:cs="Arial"/>
          <w:bCs/>
          <w:i/>
          <w:u w:val="single"/>
          <w:lang w:eastAsia="lv-LV"/>
        </w:rPr>
        <w:t>.11.3.Pieslēguma vieta</w:t>
      </w:r>
      <w:bookmarkEnd w:id="480"/>
    </w:p>
    <w:p w14:paraId="034D1225" w14:textId="77777777" w:rsidR="000C0D67" w:rsidRPr="001E320D" w:rsidRDefault="000C0D67" w:rsidP="000C0D67">
      <w:pPr>
        <w:spacing w:after="40"/>
        <w:jc w:val="both"/>
        <w:rPr>
          <w:spacing w:val="-1"/>
          <w:szCs w:val="20"/>
        </w:rPr>
      </w:pPr>
      <w:r w:rsidRPr="001E320D">
        <w:rPr>
          <w:spacing w:val="-1"/>
          <w:szCs w:val="20"/>
        </w:rPr>
        <w:t xml:space="preserve">Uzņēmējs ir tiesīgs izvēlēties vietu, kurā tiks veikta metanola vai cita oglekļa avota dozēšana notekūdeņu plūsmā, taču vietai jābūt izvēlētai tā, lai oglekļa avots pēc iespējas ātrāk nonāktu visu bioloģiskās attīrīšanas baseini </w:t>
      </w:r>
      <w:proofErr w:type="spellStart"/>
      <w:r w:rsidRPr="001E320D">
        <w:rPr>
          <w:spacing w:val="-1"/>
          <w:szCs w:val="20"/>
        </w:rPr>
        <w:t>anoksajās</w:t>
      </w:r>
      <w:proofErr w:type="spellEnd"/>
      <w:r w:rsidRPr="001E320D">
        <w:rPr>
          <w:spacing w:val="-1"/>
          <w:szCs w:val="20"/>
        </w:rPr>
        <w:t xml:space="preserve"> zonās.</w:t>
      </w:r>
    </w:p>
    <w:p w14:paraId="3EBDC8EB" w14:textId="77777777" w:rsidR="000C0D67" w:rsidRPr="001E320D" w:rsidRDefault="000C0D67" w:rsidP="000C0D67">
      <w:pPr>
        <w:spacing w:after="40"/>
        <w:jc w:val="both"/>
        <w:rPr>
          <w:spacing w:val="-1"/>
          <w:szCs w:val="20"/>
        </w:rPr>
      </w:pPr>
      <w:r w:rsidRPr="001E320D">
        <w:rPr>
          <w:spacing w:val="-1"/>
          <w:szCs w:val="20"/>
        </w:rPr>
        <w:t xml:space="preserve">Gadījumā, ja kā oglekļa avots tiek izmantots metanols, Uzņēmējam jānodrošina, lai </w:t>
      </w:r>
      <w:proofErr w:type="spellStart"/>
      <w:r w:rsidRPr="001E320D">
        <w:rPr>
          <w:spacing w:val="-1"/>
          <w:szCs w:val="20"/>
        </w:rPr>
        <w:t>pieslēguma</w:t>
      </w:r>
      <w:proofErr w:type="spellEnd"/>
      <w:r w:rsidRPr="001E320D">
        <w:rPr>
          <w:spacing w:val="-1"/>
          <w:szCs w:val="20"/>
        </w:rPr>
        <w:t xml:space="preserve"> vietā (piemēram, akā vai sūknētavā) nevarētu izveidoties </w:t>
      </w:r>
      <w:proofErr w:type="spellStart"/>
      <w:r w:rsidRPr="001E320D">
        <w:rPr>
          <w:spacing w:val="-1"/>
          <w:szCs w:val="20"/>
        </w:rPr>
        <w:t>sprādzienbīstama</w:t>
      </w:r>
      <w:proofErr w:type="spellEnd"/>
      <w:r w:rsidRPr="001E320D">
        <w:rPr>
          <w:spacing w:val="-1"/>
          <w:szCs w:val="20"/>
        </w:rPr>
        <w:t xml:space="preserve"> vide. Gadījumā, ja šāds risks tomēr pastāv, Uzņēmējam jāveic likumdošanā noteiktie pasākumi sprādzienbīstamības novēršanai: jāizbūvē ventilācijas sistēma, jāuzstāda </w:t>
      </w:r>
      <w:proofErr w:type="spellStart"/>
      <w:r w:rsidRPr="001E320D">
        <w:rPr>
          <w:spacing w:val="-1"/>
          <w:szCs w:val="20"/>
        </w:rPr>
        <w:t>sprādziendrošs</w:t>
      </w:r>
      <w:proofErr w:type="spellEnd"/>
      <w:r w:rsidRPr="001E320D">
        <w:rPr>
          <w:spacing w:val="-1"/>
          <w:szCs w:val="20"/>
        </w:rPr>
        <w:t xml:space="preserve"> aprīkojums, un līdzīgi – atkarībā no konkrētās vietas un piedāvātā risinājuma. </w:t>
      </w:r>
    </w:p>
    <w:p w14:paraId="11D1B10C" w14:textId="77777777" w:rsidR="000C0D67" w:rsidRPr="001E320D" w:rsidRDefault="000C0D67" w:rsidP="000C0D67">
      <w:pPr>
        <w:spacing w:after="40"/>
        <w:jc w:val="both"/>
        <w:rPr>
          <w:spacing w:val="-1"/>
          <w:szCs w:val="20"/>
        </w:rPr>
      </w:pPr>
      <w:r w:rsidRPr="001E320D">
        <w:rPr>
          <w:spacing w:val="-1"/>
          <w:szCs w:val="20"/>
        </w:rPr>
        <w:t xml:space="preserve">Uzņēmējam jāiegulda visi nepieciešamie cauruļvadi, šļūtenes, kā arī jāuzstāda dozēšanai nepieciešamā </w:t>
      </w:r>
      <w:proofErr w:type="spellStart"/>
      <w:r w:rsidRPr="001E320D">
        <w:rPr>
          <w:spacing w:val="-1"/>
          <w:szCs w:val="20"/>
        </w:rPr>
        <w:t>noslēgarmatūra</w:t>
      </w:r>
      <w:proofErr w:type="spellEnd"/>
      <w:r w:rsidRPr="001E320D">
        <w:rPr>
          <w:spacing w:val="-1"/>
          <w:szCs w:val="20"/>
        </w:rPr>
        <w:t>.</w:t>
      </w:r>
    </w:p>
    <w:p w14:paraId="3481E364" w14:textId="35225AAF"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481" w:name="_Toc31972805"/>
      <w:r>
        <w:rPr>
          <w:rFonts w:cs="Arial"/>
          <w:bCs/>
          <w:i/>
          <w:u w:val="single"/>
          <w:lang w:eastAsia="lv-LV"/>
        </w:rPr>
        <w:t>6</w:t>
      </w:r>
      <w:r w:rsidR="000C0D67" w:rsidRPr="001E320D">
        <w:rPr>
          <w:rFonts w:cs="Arial"/>
          <w:bCs/>
          <w:i/>
          <w:u w:val="single"/>
          <w:lang w:eastAsia="lv-LV"/>
        </w:rPr>
        <w:t>.11.4.Ūdensapgāde</w:t>
      </w:r>
      <w:bookmarkEnd w:id="481"/>
    </w:p>
    <w:p w14:paraId="75FD387C" w14:textId="77777777" w:rsidR="000C0D67" w:rsidRPr="001E320D" w:rsidRDefault="000C0D67" w:rsidP="000C0D67">
      <w:pPr>
        <w:suppressAutoHyphens/>
        <w:spacing w:after="120"/>
        <w:jc w:val="both"/>
        <w:rPr>
          <w:lang w:eastAsia="lv-LV"/>
        </w:rPr>
      </w:pPr>
      <w:r w:rsidRPr="001E320D">
        <w:rPr>
          <w:lang w:eastAsia="lv-LV"/>
        </w:rPr>
        <w:t>Uzņēmējam jānodrošina darba drošības prasību ievērošana darbā ar kodīgām un/vai toksiskām ķīmiskām vielām.</w:t>
      </w:r>
    </w:p>
    <w:p w14:paraId="0E6CDFFE" w14:textId="77777777" w:rsidR="000C0D67" w:rsidRPr="001E320D" w:rsidRDefault="000C0D67" w:rsidP="000C0D67">
      <w:pPr>
        <w:suppressAutoHyphens/>
        <w:spacing w:after="120"/>
        <w:jc w:val="both"/>
        <w:rPr>
          <w:lang w:eastAsia="lv-LV"/>
        </w:rPr>
      </w:pPr>
      <w:r w:rsidRPr="001E320D">
        <w:rPr>
          <w:lang w:eastAsia="lv-LV"/>
        </w:rPr>
        <w:t>Uzņēmējam tiešā oglekļa avota dozēšanas aprīkojuma tuvumā jāieprojektē, jāizbūvē un jāpiegādā:</w:t>
      </w:r>
    </w:p>
    <w:p w14:paraId="01D9B8F7" w14:textId="77777777" w:rsidR="000C0D67" w:rsidRPr="001E320D" w:rsidRDefault="000C0D67" w:rsidP="009E4633">
      <w:pPr>
        <w:numPr>
          <w:ilvl w:val="0"/>
          <w:numId w:val="69"/>
        </w:numPr>
        <w:suppressAutoHyphens/>
        <w:spacing w:after="60"/>
        <w:jc w:val="both"/>
        <w:rPr>
          <w:lang w:eastAsia="lv-LV"/>
        </w:rPr>
      </w:pPr>
      <w:r w:rsidRPr="001E320D">
        <w:rPr>
          <w:lang w:eastAsia="lv-LV"/>
        </w:rPr>
        <w:t>izlietne ar krānu roku vai sejas noskalošanai,</w:t>
      </w:r>
    </w:p>
    <w:p w14:paraId="18999D38" w14:textId="77777777" w:rsidR="000C0D67" w:rsidRPr="001E320D" w:rsidRDefault="000C0D67" w:rsidP="009E4633">
      <w:pPr>
        <w:numPr>
          <w:ilvl w:val="0"/>
          <w:numId w:val="69"/>
        </w:numPr>
        <w:suppressAutoHyphens/>
        <w:spacing w:after="60"/>
        <w:jc w:val="both"/>
        <w:rPr>
          <w:lang w:eastAsia="lv-LV"/>
        </w:rPr>
      </w:pPr>
      <w:r w:rsidRPr="001E320D">
        <w:rPr>
          <w:lang w:eastAsia="lv-LV"/>
        </w:rPr>
        <w:t>avārijas duša izmantošanai gadījumā, ja viela nonākusi cilvēkam acīs vai uz galvas, pleciem,</w:t>
      </w:r>
    </w:p>
    <w:p w14:paraId="58313DBE" w14:textId="77777777" w:rsidR="000C0D67" w:rsidRPr="001E320D" w:rsidRDefault="000C0D67" w:rsidP="009E4633">
      <w:pPr>
        <w:numPr>
          <w:ilvl w:val="0"/>
          <w:numId w:val="69"/>
        </w:numPr>
        <w:suppressAutoHyphens/>
        <w:spacing w:after="60"/>
        <w:jc w:val="both"/>
        <w:rPr>
          <w:lang w:eastAsia="lv-LV"/>
        </w:rPr>
      </w:pPr>
      <w:r w:rsidRPr="001E320D">
        <w:rPr>
          <w:lang w:eastAsia="lv-LV"/>
        </w:rPr>
        <w:t>pirmās palīdzības komplekts (“aptieciņa”),</w:t>
      </w:r>
    </w:p>
    <w:p w14:paraId="741A8F0B" w14:textId="77777777" w:rsidR="000C0D67" w:rsidRPr="001E320D" w:rsidRDefault="000C0D67" w:rsidP="009E4633">
      <w:pPr>
        <w:numPr>
          <w:ilvl w:val="0"/>
          <w:numId w:val="69"/>
        </w:numPr>
        <w:suppressAutoHyphens/>
        <w:spacing w:after="60"/>
        <w:jc w:val="both"/>
        <w:rPr>
          <w:lang w:eastAsia="lv-LV"/>
        </w:rPr>
      </w:pPr>
      <w:r w:rsidRPr="001E320D">
        <w:rPr>
          <w:lang w:eastAsia="lv-LV"/>
        </w:rPr>
        <w:t>individuālās aizsardzības līdzekļi – cimdi, zābaki, priekšauts, brilles, ja nepieciešams – gāzmaska,</w:t>
      </w:r>
    </w:p>
    <w:p w14:paraId="39EE7DDA" w14:textId="77777777" w:rsidR="000C0D67" w:rsidRPr="001E320D" w:rsidRDefault="000C0D67" w:rsidP="009E4633">
      <w:pPr>
        <w:numPr>
          <w:ilvl w:val="0"/>
          <w:numId w:val="69"/>
        </w:numPr>
        <w:suppressAutoHyphens/>
        <w:spacing w:after="60"/>
        <w:jc w:val="both"/>
        <w:rPr>
          <w:lang w:eastAsia="lv-LV"/>
        </w:rPr>
      </w:pPr>
      <w:r w:rsidRPr="001E320D">
        <w:rPr>
          <w:lang w:eastAsia="lv-LV"/>
        </w:rPr>
        <w:t>izmantoto ķīmisko vielu drošības datu lapas.</w:t>
      </w:r>
    </w:p>
    <w:p w14:paraId="0D5EDA8E" w14:textId="77777777" w:rsidR="000C0D67" w:rsidRPr="001E320D" w:rsidRDefault="000C0D67" w:rsidP="000C0D67">
      <w:pPr>
        <w:suppressAutoHyphens/>
        <w:spacing w:after="120"/>
        <w:jc w:val="both"/>
        <w:rPr>
          <w:lang w:eastAsia="lv-LV"/>
        </w:rPr>
      </w:pPr>
      <w:r w:rsidRPr="001E320D">
        <w:rPr>
          <w:lang w:eastAsia="lv-LV"/>
        </w:rPr>
        <w:lastRenderedPageBreak/>
        <w:t>Uzņēmējam jānodrošina dzeramā ūdens apgāde iepriekš minēto funkciju veikšanai, kā arī jānodrošina ūdensapgādes sistēma pret aizsalšanu ziemas laikā.</w:t>
      </w:r>
    </w:p>
    <w:p w14:paraId="0AF34292" w14:textId="7F37E8ED"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482" w:name="_Toc31972806"/>
      <w:r>
        <w:rPr>
          <w:rFonts w:cs="Arial"/>
          <w:b/>
          <w:bCs/>
          <w:i/>
          <w:iCs/>
          <w:lang w:eastAsia="lv-LV"/>
        </w:rPr>
        <w:t>6</w:t>
      </w:r>
      <w:r w:rsidR="000C0D67" w:rsidRPr="001E320D">
        <w:rPr>
          <w:rFonts w:cs="Arial"/>
          <w:b/>
          <w:bCs/>
          <w:i/>
          <w:iCs/>
          <w:lang w:eastAsia="lv-LV"/>
        </w:rPr>
        <w:t>.12.Koagulanta dozēšanas mezgls (Pasūtītājs patur tiesības atteikties no šī mezgla izbūves Iepirkuma procedūras laikā )</w:t>
      </w:r>
      <w:bookmarkEnd w:id="482"/>
    </w:p>
    <w:p w14:paraId="314D8B5E" w14:textId="77777777" w:rsidR="000C0D67" w:rsidRPr="001E320D" w:rsidRDefault="000C0D67" w:rsidP="000C0D67">
      <w:pPr>
        <w:suppressAutoHyphens/>
        <w:spacing w:after="120"/>
        <w:jc w:val="both"/>
        <w:rPr>
          <w:lang w:eastAsia="lv-LV"/>
        </w:rPr>
      </w:pPr>
      <w:r w:rsidRPr="001E320D">
        <w:rPr>
          <w:lang w:eastAsia="lv-LV"/>
        </w:rPr>
        <w:t>Uzņēmējam jāizanalizē Olaines NAI kopējā fosfora slodzes dati par pēdējiem gadiem, jānovērtē apjoms, kādā var būt nepieciešama fosfora ķīmiska saistīšana, un jāaprēķina iespējamais koagulanta dozēšanas apjoms fosfora ķīmiskai saistīšanai, nodrošinot likumdošanā noteiktos attīrīto notekūdeņu parametrus.</w:t>
      </w:r>
    </w:p>
    <w:p w14:paraId="06E8750F" w14:textId="77777777" w:rsidR="000C0D67" w:rsidRPr="001E320D" w:rsidRDefault="000C0D67" w:rsidP="000C0D67">
      <w:pPr>
        <w:suppressAutoHyphens/>
        <w:spacing w:after="120"/>
        <w:jc w:val="both"/>
        <w:rPr>
          <w:lang w:eastAsia="lv-LV"/>
        </w:rPr>
      </w:pPr>
      <w:r w:rsidRPr="001E320D">
        <w:rPr>
          <w:lang w:eastAsia="lv-LV"/>
        </w:rPr>
        <w:t>Uzņēmējam jāņem vērā, ka ir pieejami dažādi fosfora saistīšanas reaģenti (koagulanti) - dzelzs (III) hlorīda šķīdums, dzelzs (III) sulfāta šķīdums un virkne citu dzelzi saturošu reaģentu. Uzņēmējam jāprojektē, jāpiegādā un jāuzstāda viss nepieciešamais koagulanta pieņemšanas, uzglabāšanas un dozēšanas aprīkojums. Aprīkojums jāizvēlas tā, lai Olaines NAI varētu izmantot fosfora saistīšanai kā dzelzs (III) hlorīda šķīdumu, tā arī dzelzs (III) sulfāta šķīdumu (komerciālais apzīmējums: PIX 115).</w:t>
      </w:r>
    </w:p>
    <w:p w14:paraId="1EDF871C" w14:textId="7115E7DE"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483" w:name="_Toc31972807"/>
      <w:r>
        <w:rPr>
          <w:rFonts w:cs="Arial"/>
          <w:bCs/>
          <w:i/>
          <w:u w:val="single"/>
          <w:lang w:eastAsia="lv-LV"/>
        </w:rPr>
        <w:t>6</w:t>
      </w:r>
      <w:r w:rsidR="000C0D67" w:rsidRPr="001E320D">
        <w:rPr>
          <w:rFonts w:cs="Arial"/>
          <w:bCs/>
          <w:i/>
          <w:u w:val="single"/>
          <w:lang w:eastAsia="lv-LV"/>
        </w:rPr>
        <w:t>.12.1.Koagulanta pieņemšana un uzglabāšana.</w:t>
      </w:r>
      <w:bookmarkEnd w:id="483"/>
    </w:p>
    <w:p w14:paraId="004EFBAB" w14:textId="77777777" w:rsidR="000C0D67" w:rsidRPr="001E320D" w:rsidRDefault="000C0D67" w:rsidP="000C0D67">
      <w:pPr>
        <w:suppressAutoHyphens/>
        <w:spacing w:after="60"/>
        <w:jc w:val="both"/>
        <w:rPr>
          <w:lang w:eastAsia="lv-LV"/>
        </w:rPr>
      </w:pPr>
      <w:r w:rsidRPr="001E320D">
        <w:rPr>
          <w:lang w:eastAsia="lv-LV"/>
        </w:rPr>
        <w:t>Uzņēmējam jāizveido koagulanta pieņemšanas un uzglabāšanas mezgls, vadoties no sekojošiem apsvērumiem:</w:t>
      </w:r>
    </w:p>
    <w:p w14:paraId="71196EF7" w14:textId="77777777" w:rsidR="000C0D67" w:rsidRPr="001E320D" w:rsidRDefault="000C0D67" w:rsidP="009E4633">
      <w:pPr>
        <w:numPr>
          <w:ilvl w:val="0"/>
          <w:numId w:val="68"/>
        </w:numPr>
        <w:suppressAutoHyphens/>
        <w:spacing w:after="60"/>
        <w:jc w:val="both"/>
        <w:rPr>
          <w:lang w:eastAsia="lv-LV"/>
        </w:rPr>
      </w:pPr>
      <w:r w:rsidRPr="001E320D">
        <w:rPr>
          <w:lang w:eastAsia="lv-LV"/>
        </w:rPr>
        <w:t>jāpieņem, ka koagulants tiks piegādāts standarta 1 m</w:t>
      </w:r>
      <w:r w:rsidRPr="001E320D">
        <w:rPr>
          <w:vertAlign w:val="superscript"/>
          <w:lang w:eastAsia="lv-LV"/>
        </w:rPr>
        <w:t>3</w:t>
      </w:r>
      <w:r w:rsidRPr="001E320D">
        <w:rPr>
          <w:lang w:eastAsia="lv-LV"/>
        </w:rPr>
        <w:t xml:space="preserve"> plastmasas konteineros,</w:t>
      </w:r>
    </w:p>
    <w:p w14:paraId="77C2DB23" w14:textId="77777777" w:rsidR="000C0D67" w:rsidRPr="001E320D" w:rsidRDefault="000C0D67" w:rsidP="009E4633">
      <w:pPr>
        <w:numPr>
          <w:ilvl w:val="0"/>
          <w:numId w:val="68"/>
        </w:numPr>
        <w:suppressAutoHyphens/>
        <w:spacing w:after="60"/>
        <w:jc w:val="both"/>
        <w:rPr>
          <w:lang w:eastAsia="lv-LV"/>
        </w:rPr>
      </w:pPr>
      <w:r w:rsidRPr="001E320D">
        <w:rPr>
          <w:lang w:eastAsia="lv-LV"/>
        </w:rPr>
        <w:t>jāizprojektē un jāizbūvē koagulanta pieņemšanas un uzglabāšanas mezgls, kas ietvertu:</w:t>
      </w:r>
    </w:p>
    <w:p w14:paraId="095DBB0A" w14:textId="77777777" w:rsidR="000C0D67" w:rsidRPr="001E320D" w:rsidRDefault="000C0D67" w:rsidP="009E4633">
      <w:pPr>
        <w:numPr>
          <w:ilvl w:val="0"/>
          <w:numId w:val="66"/>
        </w:numPr>
        <w:tabs>
          <w:tab w:val="num" w:pos="1134"/>
        </w:tabs>
        <w:suppressAutoHyphens/>
        <w:spacing w:after="60"/>
        <w:ind w:left="1134" w:hanging="425"/>
        <w:jc w:val="both"/>
        <w:rPr>
          <w:lang w:eastAsia="lv-LV"/>
        </w:rPr>
      </w:pPr>
      <w:r w:rsidRPr="001E320D">
        <w:rPr>
          <w:lang w:eastAsia="lv-LV"/>
        </w:rPr>
        <w:t>1 stacionāro 1 m</w:t>
      </w:r>
      <w:r w:rsidRPr="001E320D">
        <w:rPr>
          <w:vertAlign w:val="superscript"/>
          <w:lang w:eastAsia="lv-LV"/>
        </w:rPr>
        <w:t>3</w:t>
      </w:r>
      <w:r w:rsidRPr="001E320D">
        <w:rPr>
          <w:lang w:eastAsia="lv-LV"/>
        </w:rPr>
        <w:t xml:space="preserve"> konteineru koagulanta dozēšanai, kas novietots zem jumta;</w:t>
      </w:r>
    </w:p>
    <w:p w14:paraId="6BDD22B5" w14:textId="77777777" w:rsidR="000C0D67" w:rsidRPr="001E320D" w:rsidRDefault="000C0D67" w:rsidP="009E4633">
      <w:pPr>
        <w:numPr>
          <w:ilvl w:val="0"/>
          <w:numId w:val="66"/>
        </w:numPr>
        <w:tabs>
          <w:tab w:val="num" w:pos="1134"/>
        </w:tabs>
        <w:suppressAutoHyphens/>
        <w:spacing w:after="60"/>
        <w:ind w:left="1134" w:hanging="425"/>
        <w:jc w:val="both"/>
        <w:rPr>
          <w:lang w:eastAsia="lv-LV"/>
        </w:rPr>
      </w:pPr>
      <w:r w:rsidRPr="001E320D">
        <w:rPr>
          <w:lang w:eastAsia="lv-LV"/>
        </w:rPr>
        <w:t>platību vismaz divu 1 m</w:t>
      </w:r>
      <w:r w:rsidRPr="001E320D">
        <w:rPr>
          <w:vertAlign w:val="superscript"/>
          <w:lang w:eastAsia="lv-LV"/>
        </w:rPr>
        <w:t>3</w:t>
      </w:r>
      <w:r w:rsidRPr="001E320D">
        <w:rPr>
          <w:lang w:eastAsia="lv-LV"/>
        </w:rPr>
        <w:t xml:space="preserve"> transporta konteineru uzglabāšanai, kas arī novietojami zem jumta;</w:t>
      </w:r>
    </w:p>
    <w:p w14:paraId="1D895CD0" w14:textId="77777777" w:rsidR="000C0D67" w:rsidRPr="001E320D" w:rsidRDefault="000C0D67" w:rsidP="009E4633">
      <w:pPr>
        <w:numPr>
          <w:ilvl w:val="0"/>
          <w:numId w:val="66"/>
        </w:numPr>
        <w:tabs>
          <w:tab w:val="num" w:pos="1134"/>
        </w:tabs>
        <w:suppressAutoHyphens/>
        <w:spacing w:after="60"/>
        <w:ind w:left="1134" w:hanging="425"/>
        <w:jc w:val="both"/>
        <w:rPr>
          <w:lang w:eastAsia="lv-LV"/>
        </w:rPr>
      </w:pPr>
      <w:r w:rsidRPr="001E320D">
        <w:rPr>
          <w:lang w:eastAsia="lv-LV"/>
        </w:rPr>
        <w:t xml:space="preserve">ķīmiski noturīgu reaģentu pārsūknēšanas sūkni koagulanta pārsūknēšanai no transporta konteineriem stacionārajā konteinerā, kā arī nepieciešamās šļūtenes, </w:t>
      </w:r>
      <w:proofErr w:type="spellStart"/>
      <w:r w:rsidRPr="001E320D">
        <w:rPr>
          <w:lang w:eastAsia="lv-LV"/>
        </w:rPr>
        <w:t>noslēgarmatūru</w:t>
      </w:r>
      <w:proofErr w:type="spellEnd"/>
      <w:r w:rsidRPr="001E320D">
        <w:rPr>
          <w:lang w:eastAsia="lv-LV"/>
        </w:rPr>
        <w:t xml:space="preserve"> un citu aprīkojumu;</w:t>
      </w:r>
    </w:p>
    <w:p w14:paraId="39BA5022" w14:textId="77777777" w:rsidR="000C0D67" w:rsidRPr="001E320D" w:rsidRDefault="000C0D67" w:rsidP="009E4633">
      <w:pPr>
        <w:numPr>
          <w:ilvl w:val="0"/>
          <w:numId w:val="66"/>
        </w:numPr>
        <w:tabs>
          <w:tab w:val="num" w:pos="1134"/>
        </w:tabs>
        <w:suppressAutoHyphens/>
        <w:spacing w:after="60"/>
        <w:ind w:left="1134" w:hanging="425"/>
        <w:jc w:val="both"/>
        <w:rPr>
          <w:lang w:eastAsia="lv-LV"/>
        </w:rPr>
      </w:pPr>
      <w:r w:rsidRPr="001E320D">
        <w:rPr>
          <w:lang w:eastAsia="lv-LV"/>
        </w:rPr>
        <w:t>ķīmiski noturīga materiāla vannas, kas paredzētas koagulanta uztveršanai gadījumā, ja transporta vai stacionārajā konteinerā rodas sūce. Katras vannas minimālais tilpums: 110% no konteinera tilpuma.</w:t>
      </w:r>
    </w:p>
    <w:p w14:paraId="3BA10783" w14:textId="77777777" w:rsidR="000C0D67" w:rsidRPr="001E320D" w:rsidRDefault="000C0D67" w:rsidP="000C0D67">
      <w:pPr>
        <w:suppressAutoHyphens/>
        <w:spacing w:after="60"/>
        <w:jc w:val="both"/>
        <w:rPr>
          <w:lang w:eastAsia="lv-LV"/>
        </w:rPr>
      </w:pPr>
    </w:p>
    <w:p w14:paraId="2BA9FA4B" w14:textId="77777777" w:rsidR="000C0D67" w:rsidRPr="001E320D" w:rsidRDefault="000C0D67" w:rsidP="000C0D67">
      <w:pPr>
        <w:suppressAutoHyphens/>
        <w:spacing w:after="60"/>
        <w:jc w:val="both"/>
        <w:rPr>
          <w:lang w:eastAsia="lv-LV"/>
        </w:rPr>
      </w:pPr>
      <w:r w:rsidRPr="001E320D">
        <w:rPr>
          <w:lang w:eastAsia="lv-LV"/>
        </w:rPr>
        <w:t>Projektējot koagulanta pieņemšanas mezglu, Uzņēmējam ir jāpiedāvā, jāsaskaņo ar Pasūtītāju un jārealizē risinājums, kas atļauj ērtu koagulanta transporta konteineru izkraušanu no autotransporta un nolikšanu vietā, kur no tiem tiks veikta koagulanta pārsūknēšana stacionārajā konteinerā. Uzņēmējs ir atbildīgs par visa aprīkojuma piegādi, kas nepieciešama pilno konteineru izkraušanai no autotransporta un tukšo konteineru iekraušanu atpakaļ autotransportā.</w:t>
      </w:r>
    </w:p>
    <w:p w14:paraId="32F3D096" w14:textId="77777777" w:rsidR="000C0D67" w:rsidRPr="001E320D" w:rsidRDefault="000C0D67" w:rsidP="000C0D67">
      <w:pPr>
        <w:suppressAutoHyphens/>
        <w:spacing w:after="60"/>
        <w:jc w:val="both"/>
        <w:rPr>
          <w:lang w:eastAsia="lv-LV"/>
        </w:rPr>
      </w:pPr>
      <w:r w:rsidRPr="001E320D">
        <w:rPr>
          <w:lang w:eastAsia="lv-LV"/>
        </w:rPr>
        <w:t>Uzņēmējam jāprojektē un jārealizē koagulanta pieņemšana un uzglabāšana tā, lai ziemas laikā koagulants nevarētu sasalt, vai sabiezēt tā, ka ir apgrūtināta tā pārsūknēšana un dozēšana.</w:t>
      </w:r>
    </w:p>
    <w:p w14:paraId="4E95CCF4" w14:textId="23736254"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484" w:name="_Toc31972808"/>
      <w:r>
        <w:rPr>
          <w:rFonts w:cs="Arial"/>
          <w:bCs/>
          <w:i/>
          <w:u w:val="single"/>
          <w:lang w:eastAsia="lv-LV"/>
        </w:rPr>
        <w:t>6</w:t>
      </w:r>
      <w:r w:rsidR="000C0D67" w:rsidRPr="001E320D">
        <w:rPr>
          <w:rFonts w:cs="Arial"/>
          <w:bCs/>
          <w:i/>
          <w:u w:val="single"/>
          <w:lang w:eastAsia="lv-LV"/>
        </w:rPr>
        <w:t>.12.2.Dozatorsūkņi</w:t>
      </w:r>
      <w:bookmarkEnd w:id="484"/>
    </w:p>
    <w:p w14:paraId="63E48AE6" w14:textId="77777777" w:rsidR="000C0D67" w:rsidRPr="001E320D" w:rsidRDefault="000C0D67" w:rsidP="000C0D67">
      <w:pPr>
        <w:suppressAutoHyphens/>
        <w:spacing w:after="120"/>
        <w:jc w:val="both"/>
        <w:rPr>
          <w:lang w:eastAsia="lv-LV"/>
        </w:rPr>
      </w:pPr>
      <w:r w:rsidRPr="001E320D">
        <w:rPr>
          <w:lang w:eastAsia="lv-LV"/>
        </w:rPr>
        <w:t xml:space="preserve">Tā kā fosfora saistīšana uzskatāma par kritiski svarīgu notekūdeņu attīrīšanas procesa sastāvdaļu, bez kuras var nebūt iespējama likumdošanā noteikto attīrīto notekūdeņu parametru sasniegšana, Uzņēmējam ir jāpiegādā un jāuzstāda 2 paralēli koagulanta </w:t>
      </w:r>
      <w:proofErr w:type="spellStart"/>
      <w:r w:rsidRPr="001E320D">
        <w:rPr>
          <w:lang w:eastAsia="lv-LV"/>
        </w:rPr>
        <w:t>dozatorsūkņi</w:t>
      </w:r>
      <w:proofErr w:type="spellEnd"/>
      <w:r w:rsidRPr="001E320D">
        <w:rPr>
          <w:lang w:eastAsia="lv-LV"/>
        </w:rPr>
        <w:t>.</w:t>
      </w:r>
    </w:p>
    <w:p w14:paraId="51B186B9" w14:textId="77777777" w:rsidR="000C0D67" w:rsidRPr="001E320D" w:rsidRDefault="000C0D67" w:rsidP="000C0D67">
      <w:pPr>
        <w:suppressAutoHyphens/>
        <w:spacing w:after="120"/>
        <w:jc w:val="both"/>
        <w:rPr>
          <w:lang w:eastAsia="lv-LV"/>
        </w:rPr>
      </w:pPr>
      <w:r w:rsidRPr="001E320D">
        <w:rPr>
          <w:lang w:eastAsia="lv-LV"/>
        </w:rPr>
        <w:t xml:space="preserve">Katram no </w:t>
      </w:r>
      <w:proofErr w:type="spellStart"/>
      <w:r w:rsidRPr="001E320D">
        <w:rPr>
          <w:lang w:eastAsia="lv-LV"/>
        </w:rPr>
        <w:t>dozatorsūkņiem</w:t>
      </w:r>
      <w:proofErr w:type="spellEnd"/>
      <w:r w:rsidRPr="001E320D">
        <w:rPr>
          <w:lang w:eastAsia="lv-LV"/>
        </w:rPr>
        <w:t xml:space="preserve"> jāspēj padot koagulantu bioloģiskajā attīrīšanas procesā ar tādu ātrumu, lai saistītu fosforu pietiekamā apjomā likumdošanā noteikto attīrīto notekūdeņu parametru sasniegšanai.</w:t>
      </w:r>
    </w:p>
    <w:p w14:paraId="228A5A00" w14:textId="77777777" w:rsidR="000C0D67" w:rsidRPr="001E320D" w:rsidRDefault="000C0D67" w:rsidP="000C0D67">
      <w:pPr>
        <w:suppressAutoHyphens/>
        <w:spacing w:after="120"/>
        <w:jc w:val="both"/>
        <w:rPr>
          <w:lang w:eastAsia="lv-LV"/>
        </w:rPr>
      </w:pPr>
      <w:r w:rsidRPr="001E320D">
        <w:rPr>
          <w:lang w:eastAsia="lv-LV"/>
        </w:rPr>
        <w:t xml:space="preserve">Koagulanta dozēšanai izmantojami tikai t.s. digitālie </w:t>
      </w:r>
      <w:proofErr w:type="spellStart"/>
      <w:r w:rsidRPr="001E320D">
        <w:rPr>
          <w:lang w:eastAsia="lv-LV"/>
        </w:rPr>
        <w:t>dozatorsūkņi</w:t>
      </w:r>
      <w:proofErr w:type="spellEnd"/>
      <w:r w:rsidRPr="001E320D">
        <w:rPr>
          <w:lang w:eastAsia="lv-LV"/>
        </w:rPr>
        <w:t xml:space="preserve">, kuriem ir iespējams attālināti uzdot noteiktu dozēšanas ātrumu (l/h). Dozēšanas ātrumu nosaka Operators, balstoties uz Olaines </w:t>
      </w:r>
      <w:r w:rsidRPr="001E320D">
        <w:rPr>
          <w:lang w:eastAsia="lv-LV"/>
        </w:rPr>
        <w:lastRenderedPageBreak/>
        <w:t xml:space="preserve">NAI laboratorijā iegūtajiem datiem. Dozēšanas ātrumu Operatoram jāievada Olaines NAI vadības datorā. Paredzama arī iespēja vadīt </w:t>
      </w:r>
      <w:proofErr w:type="spellStart"/>
      <w:r w:rsidRPr="001E320D">
        <w:rPr>
          <w:lang w:eastAsia="lv-LV"/>
        </w:rPr>
        <w:t>dozatorsūkni</w:t>
      </w:r>
      <w:proofErr w:type="spellEnd"/>
      <w:r w:rsidRPr="001E320D">
        <w:rPr>
          <w:lang w:eastAsia="lv-LV"/>
        </w:rPr>
        <w:t xml:space="preserve"> rokas režīmā.</w:t>
      </w:r>
    </w:p>
    <w:p w14:paraId="30AB6FF8" w14:textId="77777777" w:rsidR="000C0D67" w:rsidRPr="001E320D" w:rsidRDefault="000C0D67" w:rsidP="000C0D67">
      <w:pPr>
        <w:suppressAutoHyphens/>
        <w:spacing w:after="120"/>
        <w:jc w:val="both"/>
        <w:rPr>
          <w:lang w:eastAsia="lv-LV"/>
        </w:rPr>
      </w:pPr>
      <w:r w:rsidRPr="001E320D">
        <w:rPr>
          <w:lang w:eastAsia="lv-LV"/>
        </w:rPr>
        <w:t xml:space="preserve">Katrs </w:t>
      </w:r>
      <w:proofErr w:type="spellStart"/>
      <w:r w:rsidRPr="001E320D">
        <w:rPr>
          <w:lang w:eastAsia="lv-LV"/>
        </w:rPr>
        <w:t>dozatorsūknis</w:t>
      </w:r>
      <w:proofErr w:type="spellEnd"/>
      <w:r w:rsidRPr="001E320D">
        <w:rPr>
          <w:lang w:eastAsia="lv-LV"/>
        </w:rPr>
        <w:t xml:space="preserve"> aprīkojams ar </w:t>
      </w:r>
      <w:proofErr w:type="spellStart"/>
      <w:r w:rsidRPr="001E320D">
        <w:rPr>
          <w:lang w:eastAsia="lv-LV"/>
        </w:rPr>
        <w:t>sūcvadu</w:t>
      </w:r>
      <w:proofErr w:type="spellEnd"/>
      <w:r w:rsidRPr="001E320D">
        <w:rPr>
          <w:lang w:eastAsia="lv-LV"/>
        </w:rPr>
        <w:t xml:space="preserve">. </w:t>
      </w:r>
      <w:proofErr w:type="spellStart"/>
      <w:r w:rsidRPr="001E320D">
        <w:rPr>
          <w:lang w:eastAsia="lv-LV"/>
        </w:rPr>
        <w:t>Sūcvada</w:t>
      </w:r>
      <w:proofErr w:type="spellEnd"/>
      <w:r w:rsidRPr="001E320D">
        <w:rPr>
          <w:lang w:eastAsia="lv-LV"/>
        </w:rPr>
        <w:t xml:space="preserve"> galā (stacionārajā koagulanta tvertnē) uzstādams pretvārsts un sieta filtrs.</w:t>
      </w:r>
    </w:p>
    <w:p w14:paraId="3BF338E3" w14:textId="77777777" w:rsidR="000C0D67" w:rsidRPr="001E320D" w:rsidRDefault="000C0D67" w:rsidP="000C0D67">
      <w:pPr>
        <w:suppressAutoHyphens/>
        <w:spacing w:after="120"/>
        <w:jc w:val="both"/>
        <w:rPr>
          <w:lang w:eastAsia="lv-LV"/>
        </w:rPr>
      </w:pPr>
      <w:r w:rsidRPr="001E320D">
        <w:rPr>
          <w:lang w:eastAsia="lv-LV"/>
        </w:rPr>
        <w:t xml:space="preserve">Katrs </w:t>
      </w:r>
      <w:proofErr w:type="spellStart"/>
      <w:r w:rsidRPr="001E320D">
        <w:rPr>
          <w:lang w:eastAsia="lv-LV"/>
        </w:rPr>
        <w:t>dozatorsūknis</w:t>
      </w:r>
      <w:proofErr w:type="spellEnd"/>
      <w:r w:rsidRPr="001E320D">
        <w:rPr>
          <w:lang w:eastAsia="lv-LV"/>
        </w:rPr>
        <w:t xml:space="preserve"> aprīkojams ar </w:t>
      </w:r>
      <w:proofErr w:type="spellStart"/>
      <w:r w:rsidRPr="001E320D">
        <w:rPr>
          <w:lang w:eastAsia="lv-LV"/>
        </w:rPr>
        <w:t>pārspiediena</w:t>
      </w:r>
      <w:proofErr w:type="spellEnd"/>
      <w:r w:rsidRPr="001E320D">
        <w:rPr>
          <w:lang w:eastAsia="lv-LV"/>
        </w:rPr>
        <w:t xml:space="preserve"> un spiediena uzturēšanas vārstiem. </w:t>
      </w:r>
      <w:proofErr w:type="spellStart"/>
      <w:r w:rsidRPr="001E320D">
        <w:rPr>
          <w:lang w:eastAsia="lv-LV"/>
        </w:rPr>
        <w:t>Pārspiediena</w:t>
      </w:r>
      <w:proofErr w:type="spellEnd"/>
      <w:r w:rsidRPr="001E320D">
        <w:rPr>
          <w:lang w:eastAsia="lv-LV"/>
        </w:rPr>
        <w:t xml:space="preserve"> vārstam jāpadod no sūkņa izejošā plūsma atpakaļ sūkņa ieplūdē gadījumā, ja spiediens sūkņa </w:t>
      </w:r>
      <w:proofErr w:type="spellStart"/>
      <w:r w:rsidRPr="001E320D">
        <w:rPr>
          <w:lang w:eastAsia="lv-LV"/>
        </w:rPr>
        <w:t>spiedvadā</w:t>
      </w:r>
      <w:proofErr w:type="spellEnd"/>
      <w:r w:rsidRPr="001E320D">
        <w:rPr>
          <w:lang w:eastAsia="lv-LV"/>
        </w:rPr>
        <w:t xml:space="preserve"> ir augstāks par ieregulēto līmeni, tā pasargājot </w:t>
      </w:r>
      <w:proofErr w:type="spellStart"/>
      <w:r w:rsidRPr="001E320D">
        <w:rPr>
          <w:lang w:eastAsia="lv-LV"/>
        </w:rPr>
        <w:t>dozatorsūkni</w:t>
      </w:r>
      <w:proofErr w:type="spellEnd"/>
      <w:r w:rsidRPr="001E320D">
        <w:rPr>
          <w:lang w:eastAsia="lv-LV"/>
        </w:rPr>
        <w:t xml:space="preserve"> no bojājuma gadījumā, ja </w:t>
      </w:r>
      <w:proofErr w:type="spellStart"/>
      <w:r w:rsidRPr="001E320D">
        <w:rPr>
          <w:lang w:eastAsia="lv-LV"/>
        </w:rPr>
        <w:t>spiedvads</w:t>
      </w:r>
      <w:proofErr w:type="spellEnd"/>
      <w:r w:rsidRPr="001E320D">
        <w:rPr>
          <w:lang w:eastAsia="lv-LV"/>
        </w:rPr>
        <w:t xml:space="preserve"> ir aizdambējies vai nejauši noslēgts. Spiediena uzturēšanas vārsts pārtrauc dozēšanu gadījumā, ja sūknis kāda mehāniska bojājuma gadījumā vairs nespēj attīstīt minimālo uzdoto spiedienu.</w:t>
      </w:r>
    </w:p>
    <w:p w14:paraId="7CDA345A" w14:textId="77777777" w:rsidR="000C0D67" w:rsidRPr="001E320D" w:rsidRDefault="000C0D67" w:rsidP="000C0D67">
      <w:pPr>
        <w:suppressAutoHyphens/>
        <w:spacing w:after="120"/>
        <w:jc w:val="both"/>
        <w:rPr>
          <w:lang w:eastAsia="lv-LV"/>
        </w:rPr>
      </w:pPr>
      <w:r w:rsidRPr="001E320D">
        <w:rPr>
          <w:lang w:eastAsia="lv-LV"/>
        </w:rPr>
        <w:t xml:space="preserve">Katram </w:t>
      </w:r>
      <w:proofErr w:type="spellStart"/>
      <w:r w:rsidRPr="001E320D">
        <w:rPr>
          <w:lang w:eastAsia="lv-LV"/>
        </w:rPr>
        <w:t>dozatorsūknim</w:t>
      </w:r>
      <w:proofErr w:type="spellEnd"/>
      <w:r w:rsidRPr="001E320D">
        <w:rPr>
          <w:lang w:eastAsia="lv-LV"/>
        </w:rPr>
        <w:t xml:space="preserve"> </w:t>
      </w:r>
      <w:proofErr w:type="spellStart"/>
      <w:r w:rsidRPr="001E320D">
        <w:rPr>
          <w:lang w:eastAsia="lv-LV"/>
        </w:rPr>
        <w:t>sūcpusē</w:t>
      </w:r>
      <w:proofErr w:type="spellEnd"/>
      <w:r w:rsidRPr="001E320D">
        <w:rPr>
          <w:lang w:eastAsia="lv-LV"/>
        </w:rPr>
        <w:t xml:space="preserve"> paredzams ūdens šļūtenes pievienojums sūkņa izskalošanai pirms tehniskās apkopes.</w:t>
      </w:r>
    </w:p>
    <w:p w14:paraId="5A17635E" w14:textId="77777777" w:rsidR="000C0D67" w:rsidRPr="001E320D" w:rsidRDefault="000C0D67" w:rsidP="000C0D67">
      <w:pPr>
        <w:suppressAutoHyphens/>
        <w:spacing w:after="60"/>
        <w:jc w:val="both"/>
        <w:rPr>
          <w:lang w:eastAsia="lv-LV"/>
        </w:rPr>
      </w:pPr>
      <w:r w:rsidRPr="001E320D">
        <w:rPr>
          <w:lang w:eastAsia="lv-LV"/>
        </w:rPr>
        <w:t>Uzņēmējam jāuzstāda stacionārajā koagulanta tvertnē līmeņa slēdzis, kas aptur koagulanta dozēšanu gadījumā, ja tvertne ir tukša un padod brīdinājuma signālu Operatoram (vizuālu un SMS), ka koagulanta tvertne ir tukša un dozēšana vairs nenotiek.</w:t>
      </w:r>
    </w:p>
    <w:p w14:paraId="4E4C04F5" w14:textId="57F94FA2"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485" w:name="_Toc31972809"/>
      <w:r>
        <w:rPr>
          <w:rFonts w:cs="Arial"/>
          <w:bCs/>
          <w:i/>
          <w:u w:val="single"/>
          <w:lang w:eastAsia="lv-LV"/>
        </w:rPr>
        <w:t>6</w:t>
      </w:r>
      <w:r w:rsidR="000C0D67" w:rsidRPr="001E320D">
        <w:rPr>
          <w:rFonts w:cs="Arial"/>
          <w:bCs/>
          <w:i/>
          <w:u w:val="single"/>
          <w:lang w:eastAsia="lv-LV"/>
        </w:rPr>
        <w:t>.12.3.Pieslēguma vieta</w:t>
      </w:r>
      <w:bookmarkEnd w:id="485"/>
    </w:p>
    <w:p w14:paraId="556715DA" w14:textId="77777777" w:rsidR="000C0D67" w:rsidRPr="001E320D" w:rsidRDefault="000C0D67" w:rsidP="000C0D67">
      <w:pPr>
        <w:spacing w:after="40"/>
        <w:jc w:val="both"/>
        <w:rPr>
          <w:spacing w:val="-1"/>
          <w:szCs w:val="20"/>
        </w:rPr>
      </w:pPr>
      <w:r w:rsidRPr="001E320D">
        <w:rPr>
          <w:spacing w:val="-1"/>
          <w:szCs w:val="20"/>
        </w:rPr>
        <w:t>Uzņēmējs ir tiesīgs izvēlēties vietu, kurā tiks veikta koagulanta dozēšana notekūdeņu plūsmā, taču vietai jābūt izvēlētai tā, lai koagulants pēc iespējas ātrāk nonāktu vai nu bioloģiskās attīrīšanas baseinu ieplūdē, vai plūsmā no aerobās zonas uz nostādinātāju.</w:t>
      </w:r>
    </w:p>
    <w:p w14:paraId="6EBE26C8" w14:textId="0EEBAE2A" w:rsidR="000C0D67" w:rsidRPr="001E320D" w:rsidRDefault="00716BAF" w:rsidP="000C0D67">
      <w:pPr>
        <w:keepNext/>
        <w:numPr>
          <w:ilvl w:val="2"/>
          <w:numId w:val="0"/>
        </w:numPr>
        <w:suppressAutoHyphens/>
        <w:spacing w:before="240" w:after="120"/>
        <w:ind w:left="720" w:hanging="720"/>
        <w:outlineLvl w:val="2"/>
        <w:rPr>
          <w:rFonts w:cs="Arial"/>
          <w:bCs/>
          <w:i/>
          <w:u w:val="single"/>
          <w:lang w:eastAsia="lv-LV"/>
        </w:rPr>
      </w:pPr>
      <w:bookmarkStart w:id="486" w:name="_Toc31972810"/>
      <w:r>
        <w:rPr>
          <w:rFonts w:cs="Arial"/>
          <w:bCs/>
          <w:i/>
          <w:u w:val="single"/>
          <w:lang w:eastAsia="lv-LV"/>
        </w:rPr>
        <w:t>6</w:t>
      </w:r>
      <w:r w:rsidR="000C0D67" w:rsidRPr="001E320D">
        <w:rPr>
          <w:rFonts w:cs="Arial"/>
          <w:bCs/>
          <w:i/>
          <w:u w:val="single"/>
          <w:lang w:eastAsia="lv-LV"/>
        </w:rPr>
        <w:t>.12.4.Ūdensapgāde</w:t>
      </w:r>
      <w:bookmarkEnd w:id="486"/>
    </w:p>
    <w:p w14:paraId="0FE2B7A7" w14:textId="77777777" w:rsidR="000C0D67" w:rsidRPr="001E320D" w:rsidRDefault="000C0D67" w:rsidP="000C0D67">
      <w:pPr>
        <w:suppressAutoHyphens/>
        <w:spacing w:after="120"/>
        <w:jc w:val="both"/>
        <w:rPr>
          <w:lang w:eastAsia="lv-LV"/>
        </w:rPr>
      </w:pPr>
      <w:r w:rsidRPr="001E320D">
        <w:rPr>
          <w:lang w:eastAsia="lv-LV"/>
        </w:rPr>
        <w:t>Uzņēmējam jānodrošina darba drošības prasību ievērošana darbā ar kodīgām un/vai toksiskām ķīmiskām vielām.</w:t>
      </w:r>
    </w:p>
    <w:p w14:paraId="07AC31DA" w14:textId="77777777" w:rsidR="000C0D67" w:rsidRPr="001E320D" w:rsidRDefault="000C0D67" w:rsidP="000C0D67">
      <w:pPr>
        <w:suppressAutoHyphens/>
        <w:spacing w:after="120"/>
        <w:jc w:val="both"/>
        <w:rPr>
          <w:lang w:eastAsia="lv-LV"/>
        </w:rPr>
      </w:pPr>
      <w:r w:rsidRPr="001E320D">
        <w:rPr>
          <w:lang w:eastAsia="lv-LV"/>
        </w:rPr>
        <w:t>Uzņēmējam tiešā oglekļa avota dozēšanas aprīkojuma tuvumā jāieprojektē, jāizbūvē un jāpiegādā:</w:t>
      </w:r>
    </w:p>
    <w:p w14:paraId="740123CD" w14:textId="77777777" w:rsidR="000C0D67" w:rsidRPr="001E320D" w:rsidRDefault="000C0D67" w:rsidP="009E4633">
      <w:pPr>
        <w:numPr>
          <w:ilvl w:val="0"/>
          <w:numId w:val="69"/>
        </w:numPr>
        <w:suppressAutoHyphens/>
        <w:spacing w:after="60"/>
        <w:jc w:val="both"/>
        <w:rPr>
          <w:lang w:eastAsia="lv-LV"/>
        </w:rPr>
      </w:pPr>
      <w:r w:rsidRPr="001E320D">
        <w:rPr>
          <w:lang w:eastAsia="lv-LV"/>
        </w:rPr>
        <w:t>izlietne ar krānu roku vai sejas noskalošanai;</w:t>
      </w:r>
    </w:p>
    <w:p w14:paraId="6AC764BC" w14:textId="77777777" w:rsidR="000C0D67" w:rsidRPr="001E320D" w:rsidRDefault="000C0D67" w:rsidP="009E4633">
      <w:pPr>
        <w:numPr>
          <w:ilvl w:val="0"/>
          <w:numId w:val="69"/>
        </w:numPr>
        <w:suppressAutoHyphens/>
        <w:spacing w:after="60"/>
        <w:jc w:val="both"/>
        <w:rPr>
          <w:lang w:eastAsia="lv-LV"/>
        </w:rPr>
      </w:pPr>
      <w:r w:rsidRPr="001E320D">
        <w:rPr>
          <w:lang w:eastAsia="lv-LV"/>
        </w:rPr>
        <w:t>avārijas duša izmantošanai gadījumā, ja viela nonākusi cilvēkam acīs vai uz galvas, pleciem;</w:t>
      </w:r>
    </w:p>
    <w:p w14:paraId="7E706479" w14:textId="77777777" w:rsidR="000C0D67" w:rsidRPr="001E320D" w:rsidRDefault="000C0D67" w:rsidP="009E4633">
      <w:pPr>
        <w:numPr>
          <w:ilvl w:val="0"/>
          <w:numId w:val="69"/>
        </w:numPr>
        <w:suppressAutoHyphens/>
        <w:spacing w:after="60"/>
        <w:jc w:val="both"/>
        <w:rPr>
          <w:lang w:eastAsia="lv-LV"/>
        </w:rPr>
      </w:pPr>
      <w:r w:rsidRPr="001E320D">
        <w:rPr>
          <w:lang w:eastAsia="lv-LV"/>
        </w:rPr>
        <w:t>pirmās palīdzības komplekts (“aptieciņa”);</w:t>
      </w:r>
    </w:p>
    <w:p w14:paraId="38CB709E" w14:textId="77777777" w:rsidR="000C0D67" w:rsidRPr="001E320D" w:rsidRDefault="000C0D67" w:rsidP="009E4633">
      <w:pPr>
        <w:numPr>
          <w:ilvl w:val="0"/>
          <w:numId w:val="69"/>
        </w:numPr>
        <w:suppressAutoHyphens/>
        <w:spacing w:after="60"/>
        <w:jc w:val="both"/>
        <w:rPr>
          <w:lang w:eastAsia="lv-LV"/>
        </w:rPr>
      </w:pPr>
      <w:r w:rsidRPr="001E320D">
        <w:rPr>
          <w:lang w:eastAsia="lv-LV"/>
        </w:rPr>
        <w:t>individuālās aizsardzības līdzekļi – cimdi, zābaki, priekšauts, brilles, ja nepieciešams – gāzmaska,</w:t>
      </w:r>
    </w:p>
    <w:p w14:paraId="6FAC1E35" w14:textId="77777777" w:rsidR="000C0D67" w:rsidRPr="001E320D" w:rsidRDefault="000C0D67" w:rsidP="009E4633">
      <w:pPr>
        <w:numPr>
          <w:ilvl w:val="0"/>
          <w:numId w:val="69"/>
        </w:numPr>
        <w:suppressAutoHyphens/>
        <w:spacing w:after="60"/>
        <w:jc w:val="both"/>
        <w:rPr>
          <w:lang w:eastAsia="lv-LV"/>
        </w:rPr>
      </w:pPr>
      <w:r w:rsidRPr="001E320D">
        <w:rPr>
          <w:lang w:eastAsia="lv-LV"/>
        </w:rPr>
        <w:t>izmantoto ķīmisko vielu drošības datu lapas.</w:t>
      </w:r>
    </w:p>
    <w:p w14:paraId="390FDC07" w14:textId="77777777" w:rsidR="000C0D67" w:rsidRPr="001E320D" w:rsidRDefault="000C0D67" w:rsidP="000C0D67">
      <w:pPr>
        <w:suppressAutoHyphens/>
        <w:spacing w:after="120"/>
        <w:jc w:val="both"/>
        <w:rPr>
          <w:lang w:eastAsia="lv-LV"/>
        </w:rPr>
      </w:pPr>
      <w:r w:rsidRPr="001E320D">
        <w:rPr>
          <w:lang w:eastAsia="lv-LV"/>
        </w:rPr>
        <w:t>Uzņēmējam jānodrošina dzeramā ūdens apgāde iepriekš minēto funkciju veikšanai, kā arī jānodrošina ūdensapgādes sistēma pret aizsalšanu ziemas laikā.</w:t>
      </w:r>
    </w:p>
    <w:p w14:paraId="3078CD4A" w14:textId="4B67606B" w:rsidR="000C0D67" w:rsidRPr="001E320D" w:rsidRDefault="00716BAF"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487" w:name="_Toc31972811"/>
      <w:r>
        <w:rPr>
          <w:rFonts w:cs="Arial"/>
          <w:b/>
          <w:bCs/>
          <w:i/>
          <w:iCs/>
          <w:lang w:eastAsia="lv-LV"/>
        </w:rPr>
        <w:t>6</w:t>
      </w:r>
      <w:r w:rsidR="000C0D67" w:rsidRPr="001E320D">
        <w:rPr>
          <w:rFonts w:cs="Arial"/>
          <w:b/>
          <w:bCs/>
          <w:i/>
          <w:iCs/>
          <w:lang w:eastAsia="lv-LV"/>
        </w:rPr>
        <w:t>.13.Amonija un nitrātu slāpekļa satura mērīšanas mezgls</w:t>
      </w:r>
      <w:bookmarkEnd w:id="487"/>
    </w:p>
    <w:p w14:paraId="25685412" w14:textId="77777777" w:rsidR="000C0D67" w:rsidRPr="001E320D" w:rsidRDefault="000C0D67" w:rsidP="000C0D67">
      <w:pPr>
        <w:suppressAutoHyphens/>
        <w:spacing w:after="120"/>
        <w:jc w:val="both"/>
        <w:rPr>
          <w:lang w:eastAsia="lv-LV"/>
        </w:rPr>
      </w:pPr>
      <w:r w:rsidRPr="001E320D">
        <w:rPr>
          <w:lang w:eastAsia="lv-LV"/>
        </w:rPr>
        <w:t>Uzņēmējam jāpiegādā un jāuzstāda nepārtrauktas darbības attīrīto notekūdeņu amonija un nitrātu slāpekļa mērītāji.</w:t>
      </w:r>
    </w:p>
    <w:p w14:paraId="2E6DF541" w14:textId="3C6BF65D" w:rsidR="000C0D67" w:rsidRPr="001E320D" w:rsidRDefault="000C0D67" w:rsidP="000C0D67">
      <w:pPr>
        <w:suppressAutoHyphens/>
        <w:spacing w:after="120"/>
        <w:jc w:val="both"/>
        <w:rPr>
          <w:lang w:eastAsia="lv-LV"/>
        </w:rPr>
      </w:pPr>
      <w:r w:rsidRPr="001E320D">
        <w:rPr>
          <w:lang w:eastAsia="lv-LV"/>
        </w:rPr>
        <w:t>Uzņēmējam jāizvēlas minētie mērītāji saskaņā ar prasībām, kas minētas šī dokumenta punktā “</w:t>
      </w:r>
      <w:r w:rsidRPr="001E320D">
        <w:rPr>
          <w:lang w:eastAsia="lv-LV"/>
        </w:rPr>
        <w:fldChar w:fldCharType="begin"/>
      </w:r>
      <w:r w:rsidRPr="001E320D">
        <w:rPr>
          <w:lang w:eastAsia="lv-LV"/>
        </w:rPr>
        <w:instrText xml:space="preserve"> REF _Ref30669490 \h </w:instrText>
      </w:r>
      <w:r w:rsidRPr="001E320D">
        <w:rPr>
          <w:lang w:eastAsia="lv-LV"/>
        </w:rPr>
      </w:r>
      <w:r w:rsidRPr="001E320D">
        <w:rPr>
          <w:lang w:eastAsia="lv-LV"/>
        </w:rPr>
        <w:fldChar w:fldCharType="separate"/>
      </w:r>
      <w:r w:rsidR="00716BAF">
        <w:rPr>
          <w:rFonts w:cs="Arial"/>
          <w:bCs/>
          <w:i/>
          <w:u w:val="single"/>
          <w:lang w:eastAsia="lv-LV"/>
        </w:rPr>
        <w:t>5</w:t>
      </w:r>
      <w:r w:rsidR="00294C70" w:rsidRPr="001E320D">
        <w:rPr>
          <w:rFonts w:cs="Arial"/>
          <w:bCs/>
          <w:i/>
          <w:u w:val="single"/>
          <w:lang w:eastAsia="lv-LV"/>
        </w:rPr>
        <w:t>.7.1.Tehniskās prasības amonija slāpekļa koncentrācijas mērītājam</w:t>
      </w:r>
      <w:r w:rsidRPr="001E320D">
        <w:rPr>
          <w:lang w:eastAsia="lv-LV"/>
        </w:rPr>
        <w:fldChar w:fldCharType="end"/>
      </w:r>
      <w:r w:rsidRPr="001E320D">
        <w:rPr>
          <w:lang w:eastAsia="lv-LV"/>
        </w:rPr>
        <w:t>” un punktā “</w:t>
      </w:r>
      <w:r w:rsidRPr="001E320D">
        <w:rPr>
          <w:lang w:eastAsia="lv-LV"/>
        </w:rPr>
        <w:fldChar w:fldCharType="begin"/>
      </w:r>
      <w:r w:rsidRPr="001E320D">
        <w:rPr>
          <w:lang w:eastAsia="lv-LV"/>
        </w:rPr>
        <w:instrText xml:space="preserve"> REF _Ref30669497 \h </w:instrText>
      </w:r>
      <w:r w:rsidRPr="001E320D">
        <w:rPr>
          <w:lang w:eastAsia="lv-LV"/>
        </w:rPr>
      </w:r>
      <w:r w:rsidRPr="001E320D">
        <w:rPr>
          <w:lang w:eastAsia="lv-LV"/>
        </w:rPr>
        <w:fldChar w:fldCharType="separate"/>
      </w:r>
      <w:r w:rsidR="00716BAF">
        <w:rPr>
          <w:rFonts w:cs="Arial"/>
          <w:bCs/>
          <w:i/>
          <w:u w:val="single"/>
          <w:lang w:eastAsia="lv-LV"/>
        </w:rPr>
        <w:t>5</w:t>
      </w:r>
      <w:r w:rsidR="00294C70" w:rsidRPr="001E320D">
        <w:rPr>
          <w:rFonts w:cs="Arial"/>
          <w:bCs/>
          <w:i/>
          <w:u w:val="single"/>
          <w:lang w:eastAsia="lv-LV"/>
        </w:rPr>
        <w:t>.7.2.Tehniskās prasības nitrātu slāpekļa koncentrācijas mērītājam</w:t>
      </w:r>
      <w:r w:rsidRPr="001E320D">
        <w:rPr>
          <w:lang w:eastAsia="lv-LV"/>
        </w:rPr>
        <w:fldChar w:fldCharType="end"/>
      </w:r>
      <w:r w:rsidRPr="001E320D">
        <w:rPr>
          <w:lang w:eastAsia="lv-LV"/>
        </w:rPr>
        <w:t>”.</w:t>
      </w:r>
    </w:p>
    <w:p w14:paraId="4B6699BA" w14:textId="77777777" w:rsidR="000C0D67" w:rsidRPr="001E320D" w:rsidRDefault="000C0D67" w:rsidP="000C0D67">
      <w:pPr>
        <w:suppressAutoHyphens/>
        <w:spacing w:after="120"/>
        <w:jc w:val="both"/>
        <w:rPr>
          <w:lang w:eastAsia="lv-LV"/>
        </w:rPr>
      </w:pPr>
      <w:r w:rsidRPr="001E320D">
        <w:rPr>
          <w:lang w:eastAsia="lv-LV"/>
        </w:rPr>
        <w:t>Uzņēmējam jāuzstāda minētais aprīkojums tā, lai izpildītu iekārtu ražotājfirmu rekomendācijas iekārtu uzstādīšanai un ekspluatācijai.</w:t>
      </w:r>
    </w:p>
    <w:p w14:paraId="3A24499D" w14:textId="77777777" w:rsidR="000C0D67" w:rsidRPr="001E320D" w:rsidRDefault="000C0D67" w:rsidP="000C0D67">
      <w:pPr>
        <w:suppressAutoHyphens/>
        <w:spacing w:after="120"/>
        <w:jc w:val="both"/>
        <w:rPr>
          <w:lang w:eastAsia="lv-LV"/>
        </w:rPr>
      </w:pPr>
      <w:r w:rsidRPr="001E320D">
        <w:rPr>
          <w:lang w:eastAsia="lv-LV"/>
        </w:rPr>
        <w:t xml:space="preserve">Uzņēmējam jāizvēlas un jāizbūvē piemērota iekārtu uzstādīšanas vieta, jāpiegādā un jāuzstāda viss nepieciešamais </w:t>
      </w:r>
      <w:proofErr w:type="spellStart"/>
      <w:r w:rsidRPr="001E320D">
        <w:rPr>
          <w:lang w:eastAsia="lv-LV"/>
        </w:rPr>
        <w:t>palīgaprīkojums</w:t>
      </w:r>
      <w:proofErr w:type="spellEnd"/>
      <w:r w:rsidRPr="001E320D">
        <w:rPr>
          <w:lang w:eastAsia="lv-LV"/>
        </w:rPr>
        <w:t>, kas nepieciešams mēriekārtu normālas funkcionalitātes nodrošināšanai.</w:t>
      </w:r>
    </w:p>
    <w:p w14:paraId="1D28EC18" w14:textId="77777777" w:rsidR="000C0D67" w:rsidRPr="001E320D" w:rsidRDefault="000C0D67" w:rsidP="000C0D67">
      <w:pPr>
        <w:suppressAutoHyphens/>
        <w:spacing w:after="120"/>
        <w:jc w:val="both"/>
        <w:rPr>
          <w:lang w:eastAsia="lv-LV"/>
        </w:rPr>
      </w:pPr>
      <w:r w:rsidRPr="001E320D">
        <w:rPr>
          <w:lang w:eastAsia="lv-LV"/>
        </w:rPr>
        <w:lastRenderedPageBreak/>
        <w:t>Uzņēmējam jānodrošina iegūto mērījumu datu padeve uz Olaines NAI vadības sistēmu, kā arī jāveic nepieciešamās korekcijas NAI vadības sistēmā, lai nodrošinātu iegūto datu izmantošanu attīrīšanas procesa automātiskā vadībā.</w:t>
      </w:r>
    </w:p>
    <w:p w14:paraId="45F62950" w14:textId="77777777" w:rsidR="000C0D67" w:rsidRPr="001E320D" w:rsidRDefault="000C0D67" w:rsidP="000C0D67">
      <w:pPr>
        <w:suppressAutoHyphens/>
        <w:spacing w:after="120"/>
        <w:jc w:val="both"/>
        <w:rPr>
          <w:lang w:eastAsia="lv-LV"/>
        </w:rPr>
      </w:pPr>
      <w:r w:rsidRPr="001E320D">
        <w:rPr>
          <w:lang w:eastAsia="lv-LV"/>
        </w:rPr>
        <w:t xml:space="preserve">Uzņēmējam jānodrošina arī uzkrāto datu arhivācija un jāizveido formas to </w:t>
      </w:r>
      <w:proofErr w:type="spellStart"/>
      <w:r w:rsidRPr="001E320D">
        <w:rPr>
          <w:lang w:eastAsia="lv-LV"/>
        </w:rPr>
        <w:t>vizualizācijai</w:t>
      </w:r>
      <w:proofErr w:type="spellEnd"/>
      <w:r w:rsidRPr="001E320D">
        <w:rPr>
          <w:lang w:eastAsia="lv-LV"/>
        </w:rPr>
        <w:t>.</w:t>
      </w:r>
    </w:p>
    <w:p w14:paraId="0F9BBEAD" w14:textId="10DEEA36" w:rsidR="000C0D67" w:rsidRPr="001E320D" w:rsidRDefault="00A775BB"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488" w:name="_Toc31972812"/>
      <w:r>
        <w:rPr>
          <w:rFonts w:cs="Arial"/>
          <w:b/>
          <w:bCs/>
          <w:i/>
          <w:iCs/>
          <w:lang w:eastAsia="lv-LV"/>
        </w:rPr>
        <w:t>6</w:t>
      </w:r>
      <w:r w:rsidR="000C0D67" w:rsidRPr="001E320D">
        <w:rPr>
          <w:rFonts w:cs="Arial"/>
          <w:b/>
          <w:bCs/>
          <w:i/>
          <w:iCs/>
          <w:lang w:eastAsia="lv-LV"/>
        </w:rPr>
        <w:t>.14.Cauruļvadi un aizbīdņi</w:t>
      </w:r>
      <w:bookmarkEnd w:id="488"/>
    </w:p>
    <w:p w14:paraId="64EEB9CE" w14:textId="77777777" w:rsidR="000C0D67" w:rsidRPr="001E320D" w:rsidRDefault="000C0D67" w:rsidP="000C0D67">
      <w:pPr>
        <w:suppressAutoHyphens/>
        <w:spacing w:after="120"/>
        <w:jc w:val="both"/>
        <w:rPr>
          <w:lang w:eastAsia="lv-LV"/>
        </w:rPr>
      </w:pPr>
      <w:r w:rsidRPr="001E320D">
        <w:rPr>
          <w:lang w:eastAsia="lv-LV"/>
        </w:rPr>
        <w:t xml:space="preserve">Uzņēmējam jāiegulda visi nepieciešamie cauruļvadi un jāuzstāda visa nepieciešamā </w:t>
      </w:r>
      <w:proofErr w:type="spellStart"/>
      <w:r w:rsidRPr="001E320D">
        <w:rPr>
          <w:lang w:eastAsia="lv-LV"/>
        </w:rPr>
        <w:t>noslēgarmatūra</w:t>
      </w:r>
      <w:proofErr w:type="spellEnd"/>
      <w:r w:rsidRPr="001E320D">
        <w:rPr>
          <w:lang w:eastAsia="lv-LV"/>
        </w:rPr>
        <w:t>, kas nav speciāli minēta šajās prasībās, taču ir nepieciešama šeit minētā aprīkojuma un normālai funkcionēšanai.</w:t>
      </w:r>
    </w:p>
    <w:p w14:paraId="355AEE33" w14:textId="721A25C6" w:rsidR="000C0D67" w:rsidRPr="001E320D" w:rsidRDefault="00A775BB"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489" w:name="_Toc31972813"/>
      <w:r>
        <w:rPr>
          <w:rFonts w:cs="Arial"/>
          <w:b/>
          <w:bCs/>
          <w:i/>
          <w:iCs/>
          <w:lang w:eastAsia="lv-LV"/>
        </w:rPr>
        <w:t>6</w:t>
      </w:r>
      <w:r w:rsidR="000C0D67" w:rsidRPr="001E320D">
        <w:rPr>
          <w:rFonts w:cs="Arial"/>
          <w:b/>
          <w:bCs/>
          <w:i/>
          <w:iCs/>
          <w:lang w:eastAsia="lv-LV"/>
        </w:rPr>
        <w:t>.15.Elektroapgādes sistēma</w:t>
      </w:r>
      <w:bookmarkEnd w:id="489"/>
    </w:p>
    <w:p w14:paraId="7C70F69C" w14:textId="77777777" w:rsidR="000C0D67" w:rsidRPr="001E320D" w:rsidRDefault="000C0D67" w:rsidP="000C0D67">
      <w:pPr>
        <w:suppressAutoHyphens/>
        <w:spacing w:after="120"/>
        <w:jc w:val="both"/>
        <w:rPr>
          <w:lang w:eastAsia="lv-LV"/>
        </w:rPr>
      </w:pPr>
      <w:r w:rsidRPr="001E320D">
        <w:rPr>
          <w:lang w:eastAsia="lv-LV"/>
        </w:rPr>
        <w:t>Uzņēmējam jāizstrādā visa no jauna uzstādītā aprīkojuma elektroapgādes projekts un tas jārealizē.</w:t>
      </w:r>
    </w:p>
    <w:p w14:paraId="14B1C7F2" w14:textId="77777777" w:rsidR="000C0D67" w:rsidRPr="001E320D" w:rsidRDefault="000C0D67" w:rsidP="000C0D67">
      <w:pPr>
        <w:suppressAutoHyphens/>
        <w:spacing w:after="120"/>
        <w:jc w:val="both"/>
        <w:rPr>
          <w:lang w:eastAsia="lv-LV"/>
        </w:rPr>
      </w:pPr>
      <w:r w:rsidRPr="001E320D">
        <w:rPr>
          <w:lang w:eastAsia="lv-LV"/>
        </w:rPr>
        <w:t>Uzņēmējam tāpat jānodrošina nepieciešamā zemējumu sistēma un jāizstrādā un jārealizē zibens aizsardzības pasākumu projekts.</w:t>
      </w:r>
    </w:p>
    <w:p w14:paraId="03503967" w14:textId="4A6EBBA7" w:rsidR="000C0D67" w:rsidRPr="001E320D" w:rsidRDefault="00A775BB"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490" w:name="_Toc52268339"/>
      <w:bookmarkStart w:id="491" w:name="_Toc536194236"/>
      <w:bookmarkStart w:id="492" w:name="_Toc107912788"/>
      <w:bookmarkStart w:id="493" w:name="_Toc143571506"/>
      <w:bookmarkStart w:id="494" w:name="_Toc260319812"/>
      <w:bookmarkStart w:id="495" w:name="_Toc31972814"/>
      <w:r>
        <w:rPr>
          <w:rFonts w:cs="Arial"/>
          <w:b/>
          <w:bCs/>
          <w:i/>
          <w:iCs/>
          <w:lang w:eastAsia="lv-LV"/>
        </w:rPr>
        <w:t>6</w:t>
      </w:r>
      <w:r w:rsidR="000C0D67" w:rsidRPr="001E320D">
        <w:rPr>
          <w:rFonts w:cs="Arial"/>
          <w:b/>
          <w:bCs/>
          <w:i/>
          <w:iCs/>
          <w:lang w:eastAsia="lv-LV"/>
        </w:rPr>
        <w:t xml:space="preserve">.17.Drošības </w:t>
      </w:r>
      <w:bookmarkEnd w:id="490"/>
      <w:r w:rsidR="000C0D67" w:rsidRPr="001E320D">
        <w:rPr>
          <w:rFonts w:cs="Arial"/>
          <w:b/>
          <w:bCs/>
          <w:i/>
          <w:iCs/>
          <w:lang w:eastAsia="lv-LV"/>
        </w:rPr>
        <w:t>bloķētāji</w:t>
      </w:r>
      <w:bookmarkEnd w:id="491"/>
      <w:bookmarkEnd w:id="492"/>
      <w:bookmarkEnd w:id="493"/>
      <w:bookmarkEnd w:id="494"/>
      <w:bookmarkEnd w:id="495"/>
    </w:p>
    <w:p w14:paraId="37B6D785" w14:textId="77777777" w:rsidR="000C0D67" w:rsidRPr="001E320D" w:rsidRDefault="000C0D67" w:rsidP="000C0D67">
      <w:pPr>
        <w:suppressAutoHyphens/>
        <w:spacing w:after="120"/>
        <w:jc w:val="both"/>
        <w:rPr>
          <w:lang w:eastAsia="lv-LV"/>
        </w:rPr>
      </w:pPr>
      <w:r w:rsidRPr="001E320D">
        <w:rPr>
          <w:lang w:eastAsia="lv-LV"/>
        </w:rPr>
        <w:t>Viscaur elektroinstalācijās jānodrošina pilna elektrisko un mehānisko bloķētāju sistēma un elektroierīces drošai un nepārtrauktai iekārtas darbībai, lai nodrošinātu:</w:t>
      </w:r>
    </w:p>
    <w:p w14:paraId="7C76DE82" w14:textId="77777777" w:rsidR="000C0D67" w:rsidRPr="001E320D" w:rsidRDefault="000C0D67" w:rsidP="009E4633">
      <w:pPr>
        <w:numPr>
          <w:ilvl w:val="0"/>
          <w:numId w:val="71"/>
        </w:numPr>
        <w:suppressAutoHyphens/>
        <w:spacing w:after="40"/>
        <w:jc w:val="both"/>
        <w:rPr>
          <w:spacing w:val="-1"/>
          <w:szCs w:val="20"/>
        </w:rPr>
      </w:pPr>
      <w:r w:rsidRPr="001E320D">
        <w:rPr>
          <w:spacing w:val="-1"/>
          <w:szCs w:val="20"/>
        </w:rPr>
        <w:t>iekārtas darbināšanā un apkalpē nodarbinātā personāla drošību,</w:t>
      </w:r>
    </w:p>
    <w:p w14:paraId="77432639" w14:textId="77777777" w:rsidR="000C0D67" w:rsidRPr="001E320D" w:rsidRDefault="000C0D67" w:rsidP="009E4633">
      <w:pPr>
        <w:numPr>
          <w:ilvl w:val="0"/>
          <w:numId w:val="71"/>
        </w:numPr>
        <w:suppressAutoHyphens/>
        <w:spacing w:after="40"/>
        <w:jc w:val="both"/>
        <w:rPr>
          <w:spacing w:val="-1"/>
          <w:szCs w:val="20"/>
        </w:rPr>
      </w:pPr>
      <w:r w:rsidRPr="001E320D">
        <w:rPr>
          <w:spacing w:val="-1"/>
          <w:szCs w:val="20"/>
        </w:rPr>
        <w:t>pareizu iekārtas darbināšanas secību, to palaižot vai izslēdzot;</w:t>
      </w:r>
    </w:p>
    <w:p w14:paraId="661E426E" w14:textId="77777777" w:rsidR="000C0D67" w:rsidRPr="001E320D" w:rsidRDefault="000C0D67" w:rsidP="009E4633">
      <w:pPr>
        <w:numPr>
          <w:ilvl w:val="0"/>
          <w:numId w:val="71"/>
        </w:numPr>
        <w:suppressAutoHyphens/>
        <w:spacing w:after="40"/>
        <w:jc w:val="both"/>
        <w:rPr>
          <w:spacing w:val="-1"/>
          <w:szCs w:val="20"/>
        </w:rPr>
      </w:pPr>
      <w:r w:rsidRPr="001E320D">
        <w:rPr>
          <w:spacing w:val="-1"/>
          <w:szCs w:val="20"/>
        </w:rPr>
        <w:t>iekārtas drošību, darbojoties normālos kā arī avārijas apstākļos;</w:t>
      </w:r>
    </w:p>
    <w:p w14:paraId="31E75B31" w14:textId="77777777" w:rsidR="000C0D67" w:rsidRPr="001E320D" w:rsidRDefault="000C0D67" w:rsidP="000C0D67">
      <w:pPr>
        <w:suppressAutoHyphens/>
        <w:spacing w:after="120"/>
        <w:jc w:val="both"/>
        <w:rPr>
          <w:lang w:eastAsia="lv-LV"/>
        </w:rPr>
      </w:pPr>
      <w:r w:rsidRPr="001E320D">
        <w:rPr>
          <w:lang w:eastAsia="lv-LV"/>
        </w:rPr>
        <w:t xml:space="preserve">Bloķētājiem jābūt profilaktiskiem, bet ne koriģējamiem darbības laikā. </w:t>
      </w:r>
    </w:p>
    <w:p w14:paraId="13A2297D" w14:textId="77777777" w:rsidR="000C0D67" w:rsidRPr="001E320D" w:rsidRDefault="000C0D67" w:rsidP="000C0D67">
      <w:pPr>
        <w:suppressAutoHyphens/>
        <w:spacing w:after="120"/>
        <w:jc w:val="both"/>
        <w:rPr>
          <w:lang w:eastAsia="lv-LV"/>
        </w:rPr>
      </w:pPr>
      <w:r w:rsidRPr="001E320D">
        <w:rPr>
          <w:lang w:eastAsia="lv-LV"/>
        </w:rPr>
        <w:t xml:space="preserve">Uzņēmējs ir atbildīgs par bloķēšanas shēmu sagatavošanu Inženiera apstiprināšanai. </w:t>
      </w:r>
    </w:p>
    <w:p w14:paraId="4F1E6D36" w14:textId="77777777" w:rsidR="000C0D67" w:rsidRPr="001E320D" w:rsidRDefault="000C0D67" w:rsidP="000C0D67">
      <w:pPr>
        <w:suppressAutoHyphens/>
        <w:spacing w:after="120"/>
        <w:jc w:val="both"/>
        <w:rPr>
          <w:lang w:eastAsia="lv-LV"/>
        </w:rPr>
      </w:pPr>
      <w:r w:rsidRPr="001E320D">
        <w:rPr>
          <w:lang w:eastAsia="lv-LV"/>
        </w:rPr>
        <w:t>Bojājuma un pārslodzes aizsardzībai jāparedz aizsardzības relejus, kuri darbinātu ķēdes pārtraucējus</w:t>
      </w:r>
    </w:p>
    <w:p w14:paraId="5D50916C" w14:textId="77777777" w:rsidR="000C0D67" w:rsidRPr="001E320D" w:rsidRDefault="000C0D67" w:rsidP="000C0D67">
      <w:pPr>
        <w:suppressAutoHyphens/>
        <w:spacing w:after="120"/>
        <w:jc w:val="both"/>
        <w:rPr>
          <w:lang w:eastAsia="lv-LV"/>
        </w:rPr>
      </w:pPr>
      <w:r w:rsidRPr="001E320D">
        <w:rPr>
          <w:lang w:eastAsia="lv-LV"/>
        </w:rPr>
        <w:t xml:space="preserve">Būvniekam jānodrošina, lai izvēlētā aizsardzības forma apmierina arī valsts projektēšanas normatīvu prasības. </w:t>
      </w:r>
    </w:p>
    <w:p w14:paraId="76E7D025" w14:textId="77777777" w:rsidR="000C0D67" w:rsidRPr="001E320D" w:rsidRDefault="000C0D67" w:rsidP="000C0D67">
      <w:pPr>
        <w:suppressAutoHyphens/>
        <w:spacing w:after="120"/>
        <w:jc w:val="both"/>
        <w:rPr>
          <w:lang w:eastAsia="lv-LV"/>
        </w:rPr>
      </w:pPr>
      <w:r w:rsidRPr="001E320D">
        <w:rPr>
          <w:lang w:eastAsia="lv-LV"/>
        </w:rPr>
        <w:t xml:space="preserve">Visiem aizsardzības relejiem jābūt </w:t>
      </w:r>
      <w:proofErr w:type="spellStart"/>
      <w:r w:rsidRPr="001E320D">
        <w:rPr>
          <w:lang w:eastAsia="lv-LV"/>
        </w:rPr>
        <w:t>licenzēta</w:t>
      </w:r>
      <w:proofErr w:type="spellEnd"/>
      <w:r w:rsidRPr="001E320D">
        <w:rPr>
          <w:lang w:eastAsia="lv-LV"/>
        </w:rPr>
        <w:t xml:space="preserve"> ražotāja produktiem. Tiem ir jābūt atbilstošiem attiecīgajam klimatam un laika apstākļiem un pilnīgi noblīvētiem pret netīrumu un mitruma iekļūšanu tajos. </w:t>
      </w:r>
    </w:p>
    <w:p w14:paraId="36291B92" w14:textId="4D000173" w:rsidR="000C0D67" w:rsidRPr="001E320D" w:rsidRDefault="00A775BB"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496" w:name="_Toc536194242"/>
      <w:bookmarkStart w:id="497" w:name="_Toc31972815"/>
      <w:r>
        <w:rPr>
          <w:rFonts w:cs="Arial"/>
          <w:b/>
          <w:bCs/>
          <w:i/>
          <w:iCs/>
          <w:lang w:eastAsia="lv-LV"/>
        </w:rPr>
        <w:t>6</w:t>
      </w:r>
      <w:r w:rsidR="000C0D67" w:rsidRPr="001E320D">
        <w:rPr>
          <w:rFonts w:cs="Arial"/>
          <w:b/>
          <w:bCs/>
          <w:i/>
          <w:iCs/>
          <w:lang w:eastAsia="lv-LV"/>
        </w:rPr>
        <w:t>.18.Frekvences pārveidotāji</w:t>
      </w:r>
      <w:bookmarkEnd w:id="496"/>
      <w:bookmarkEnd w:id="497"/>
    </w:p>
    <w:p w14:paraId="62137AE4" w14:textId="77777777" w:rsidR="000C0D67" w:rsidRPr="001E320D" w:rsidRDefault="000C0D67" w:rsidP="000C0D67">
      <w:pPr>
        <w:suppressAutoHyphens/>
        <w:spacing w:after="120"/>
        <w:jc w:val="both"/>
        <w:rPr>
          <w:lang w:eastAsia="lv-LV"/>
        </w:rPr>
      </w:pPr>
      <w:r w:rsidRPr="001E320D">
        <w:rPr>
          <w:lang w:eastAsia="lv-LV"/>
        </w:rPr>
        <w:t xml:space="preserve">Frekvences pārveidotājiem jābūt jaunākās paaudzes ar </w:t>
      </w:r>
      <w:proofErr w:type="spellStart"/>
      <w:r w:rsidRPr="001E320D">
        <w:rPr>
          <w:lang w:eastAsia="lv-LV"/>
        </w:rPr>
        <w:t>digitalizētu</w:t>
      </w:r>
      <w:proofErr w:type="spellEnd"/>
      <w:r w:rsidRPr="001E320D">
        <w:rPr>
          <w:lang w:eastAsia="lv-LV"/>
        </w:rPr>
        <w:t xml:space="preserve"> vadību, programmējamiem caur izvēlnēm, ar kļūdu un stāvokļa displejiem.</w:t>
      </w:r>
    </w:p>
    <w:p w14:paraId="205E6847" w14:textId="77777777" w:rsidR="000C0D67" w:rsidRPr="001E320D" w:rsidRDefault="000C0D67" w:rsidP="000C0D67">
      <w:pPr>
        <w:suppressAutoHyphens/>
        <w:spacing w:after="120"/>
        <w:jc w:val="both"/>
        <w:rPr>
          <w:lang w:eastAsia="lv-LV"/>
        </w:rPr>
      </w:pPr>
      <w:r w:rsidRPr="001E320D">
        <w:rPr>
          <w:lang w:eastAsia="lv-LV"/>
        </w:rPr>
        <w:t xml:space="preserve">Frekvenču pārveidotāju programmēšanas sistēmai jābūt vienkāršai, ievadot datus caur pašu frekvenču konvertoru, neizmantojot palīgierīces. Pēc programmēšanas pabeigšanas, pārveidotāja datu ievadni bloķē ar pieejas kodu. </w:t>
      </w:r>
    </w:p>
    <w:p w14:paraId="60D33166" w14:textId="77777777" w:rsidR="000C0D67" w:rsidRPr="001E320D" w:rsidRDefault="000C0D67" w:rsidP="000C0D67">
      <w:pPr>
        <w:suppressAutoHyphens/>
        <w:spacing w:after="120"/>
        <w:jc w:val="both"/>
        <w:rPr>
          <w:lang w:eastAsia="lv-LV"/>
        </w:rPr>
      </w:pPr>
      <w:r w:rsidRPr="001E320D">
        <w:rPr>
          <w:lang w:eastAsia="lv-LV"/>
        </w:rPr>
        <w:t>Frekvences pārveidotājiem jābūt aprīkotām ar diagnostikas displeju iekārtas stāvokļa un kļūdu uzrādīšanai. Kritiski sūkņu kļūmju gadījumos, frekvences pārveidotājam sūkni jāizslēdz.</w:t>
      </w:r>
    </w:p>
    <w:p w14:paraId="211B0C72" w14:textId="77777777" w:rsidR="000C0D67" w:rsidRPr="001E320D" w:rsidRDefault="000C0D67" w:rsidP="000C0D67">
      <w:pPr>
        <w:suppressAutoHyphens/>
        <w:spacing w:after="120"/>
        <w:jc w:val="both"/>
        <w:rPr>
          <w:lang w:eastAsia="lv-LV"/>
        </w:rPr>
      </w:pPr>
      <w:r w:rsidRPr="001E320D">
        <w:rPr>
          <w:lang w:eastAsia="lv-LV"/>
        </w:rPr>
        <w:t xml:space="preserve">Frekvenču pārveidotājam jānodrošina aizsardzība pret </w:t>
      </w:r>
      <w:proofErr w:type="spellStart"/>
      <w:r w:rsidRPr="001E320D">
        <w:rPr>
          <w:lang w:eastAsia="lv-LV"/>
        </w:rPr>
        <w:t>pārspriegumiem</w:t>
      </w:r>
      <w:proofErr w:type="spellEnd"/>
      <w:r w:rsidRPr="001E320D">
        <w:rPr>
          <w:lang w:eastAsia="lv-LV"/>
        </w:rPr>
        <w:t>, strāvas pārslodzi, paaugstinātu temperatūru, kā arī īssavienojumiem un strāvas noplūdēm.</w:t>
      </w:r>
    </w:p>
    <w:p w14:paraId="25B92498" w14:textId="228616B5" w:rsidR="000C0D67" w:rsidRPr="001E320D" w:rsidRDefault="00A775BB"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498" w:name="_Toc536194243"/>
      <w:bookmarkStart w:id="499" w:name="_Toc31972816"/>
      <w:r>
        <w:rPr>
          <w:rFonts w:cs="Arial"/>
          <w:b/>
          <w:bCs/>
          <w:i/>
          <w:iCs/>
          <w:lang w:eastAsia="lv-LV"/>
        </w:rPr>
        <w:t>6</w:t>
      </w:r>
      <w:r w:rsidR="000C0D67" w:rsidRPr="001E320D">
        <w:rPr>
          <w:rFonts w:cs="Arial"/>
          <w:b/>
          <w:bCs/>
          <w:i/>
          <w:iCs/>
          <w:lang w:eastAsia="lv-LV"/>
        </w:rPr>
        <w:t>.19.Automātiskā vadības sistēma un vispārējas SCADA sistēmas prasības</w:t>
      </w:r>
      <w:bookmarkEnd w:id="498"/>
      <w:bookmarkEnd w:id="499"/>
    </w:p>
    <w:p w14:paraId="4ABD9104" w14:textId="77777777" w:rsidR="000C0D67" w:rsidRPr="001E320D" w:rsidRDefault="000C0D67" w:rsidP="000C0D67">
      <w:pPr>
        <w:suppressAutoHyphens/>
        <w:spacing w:after="120"/>
        <w:jc w:val="both"/>
        <w:rPr>
          <w:lang w:eastAsia="lv-LV"/>
        </w:rPr>
      </w:pPr>
      <w:r w:rsidRPr="001E320D">
        <w:rPr>
          <w:lang w:eastAsia="lv-LV"/>
        </w:rPr>
        <w:t>Uzņēmējam jāintegrē viss šajās prasībās minētais tehnoloģiskais aprīkojums Olaines NAI automātiskajā vadības sistēmā. Uzņēmējam jānodrošina, lai atjaunotā vadības sistēma spētu nodrošināt pilnu šajās prasībās norādīto iekārtu funkcionalitāti.</w:t>
      </w:r>
    </w:p>
    <w:p w14:paraId="65713053" w14:textId="77777777" w:rsidR="000C0D67" w:rsidRPr="001E320D" w:rsidRDefault="000C0D67" w:rsidP="000C0D67">
      <w:pPr>
        <w:suppressAutoHyphens/>
        <w:spacing w:after="120"/>
        <w:jc w:val="both"/>
        <w:rPr>
          <w:lang w:eastAsia="lv-LV"/>
        </w:rPr>
      </w:pPr>
      <w:proofErr w:type="spellStart"/>
      <w:r w:rsidRPr="001E320D">
        <w:rPr>
          <w:lang w:eastAsia="lv-LV"/>
        </w:rPr>
        <w:lastRenderedPageBreak/>
        <w:t>Jaunveidojamo</w:t>
      </w:r>
      <w:proofErr w:type="spellEnd"/>
      <w:r w:rsidRPr="001E320D">
        <w:rPr>
          <w:lang w:eastAsia="lv-LV"/>
        </w:rPr>
        <w:t xml:space="preserve"> notekūdeņu attīrīšanas iekārtu kontroles sistēma ir izbūvējama, lai savienotu ar esošo NAI SCADA sistēmas kontroles centru. Šajā telpā jāatrodas visu attīrīšanas ietaišu vadības panelim.</w:t>
      </w:r>
    </w:p>
    <w:p w14:paraId="4257D33E" w14:textId="77777777" w:rsidR="000C0D67" w:rsidRPr="001E320D" w:rsidRDefault="000C0D67" w:rsidP="000C0D67">
      <w:pPr>
        <w:suppressAutoHyphens/>
        <w:spacing w:after="120"/>
        <w:jc w:val="both"/>
        <w:rPr>
          <w:lang w:eastAsia="lv-LV"/>
        </w:rPr>
      </w:pPr>
      <w:r w:rsidRPr="001E320D">
        <w:rPr>
          <w:lang w:eastAsia="lv-LV"/>
        </w:rPr>
        <w:t>Vadības sistēmu jāveido tā, lai tā sekotu Pasūtītāja speciālajās prasībās norādītajai vadības koncepcijai, taču tai jābūt pietiekami elastīgai, lai nepieciešamības gadījumā koncepciju koriģētu.</w:t>
      </w:r>
    </w:p>
    <w:p w14:paraId="3E4FCB5D" w14:textId="77777777" w:rsidR="000C0D67" w:rsidRPr="001E320D" w:rsidRDefault="000C0D67" w:rsidP="000C0D67">
      <w:pPr>
        <w:suppressAutoHyphens/>
        <w:spacing w:after="120"/>
        <w:jc w:val="both"/>
        <w:rPr>
          <w:lang w:eastAsia="lv-LV"/>
        </w:rPr>
      </w:pPr>
      <w:r w:rsidRPr="001E320D">
        <w:rPr>
          <w:lang w:eastAsia="lv-LV"/>
        </w:rPr>
        <w:t xml:space="preserve">Attīrīšanas procesa kontrolei un monitoringam izmantojami programmējami loģiskie kontrolieri (PLC). Normālā darba režīmā PCL </w:t>
      </w:r>
      <w:proofErr w:type="spellStart"/>
      <w:r w:rsidRPr="001E320D">
        <w:rPr>
          <w:lang w:eastAsia="lv-LV"/>
        </w:rPr>
        <w:t>monitorē</w:t>
      </w:r>
      <w:proofErr w:type="spellEnd"/>
      <w:r w:rsidRPr="001E320D">
        <w:rPr>
          <w:lang w:eastAsia="lv-LV"/>
        </w:rPr>
        <w:t xml:space="preserve"> visus attīrīšanas ietaisēs notiekošos procesus, saskaņā ar darba programmu nodod uzdevumus dažādām iekārtām un reģistrē dažādus procesa parametrus: līmeņus tvertnēs, caurplūdes, utt.</w:t>
      </w:r>
    </w:p>
    <w:p w14:paraId="16398076" w14:textId="77777777" w:rsidR="000C0D67" w:rsidRPr="001E320D" w:rsidRDefault="000C0D67" w:rsidP="000C0D67">
      <w:pPr>
        <w:suppressAutoHyphens/>
        <w:spacing w:after="120"/>
        <w:jc w:val="both"/>
        <w:rPr>
          <w:lang w:eastAsia="lv-LV"/>
        </w:rPr>
      </w:pPr>
      <w:r w:rsidRPr="001E320D">
        <w:rPr>
          <w:lang w:eastAsia="lv-LV"/>
        </w:rPr>
        <w:t>PLC jābūt pieejamiem programmējamiem trauksmju robežlielumiem, kas ņem vērā gan diskrētas, gan dinamiskas parametru izmaiņas. Ir jāizdala augstas un zemas prioritātes brīdinājuma signāli.</w:t>
      </w:r>
    </w:p>
    <w:p w14:paraId="3701E1E5" w14:textId="77777777" w:rsidR="000C0D67" w:rsidRPr="001E320D" w:rsidRDefault="000C0D67" w:rsidP="000C0D67">
      <w:pPr>
        <w:suppressAutoHyphens/>
        <w:spacing w:after="120"/>
        <w:jc w:val="both"/>
        <w:rPr>
          <w:lang w:eastAsia="lv-LV"/>
        </w:rPr>
      </w:pPr>
      <w:r w:rsidRPr="001E320D">
        <w:rPr>
          <w:lang w:eastAsia="lv-LV"/>
        </w:rPr>
        <w:t>Lai nodrošinātos pret datu pazušanu barošanas traucējumu gadījumos, PLC jāspēj uzglabāt atmiņā dati vismaz 10 dienu garumā.</w:t>
      </w:r>
    </w:p>
    <w:p w14:paraId="5E43DC6A" w14:textId="77777777" w:rsidR="000C0D67" w:rsidRPr="001E320D" w:rsidRDefault="000C0D67" w:rsidP="000C0D67">
      <w:pPr>
        <w:suppressAutoHyphens/>
        <w:spacing w:after="120"/>
        <w:jc w:val="both"/>
        <w:rPr>
          <w:lang w:eastAsia="lv-LV"/>
        </w:rPr>
      </w:pPr>
      <w:r w:rsidRPr="001E320D">
        <w:rPr>
          <w:lang w:eastAsia="lv-LV"/>
        </w:rPr>
        <w:t>No PLC iegūtā informācija jāiestrādā datu bāzē un tai jābūt piemērojamai savietošanai ar Pasūtītāja lietoto NAI SCADA sistēmu.</w:t>
      </w:r>
    </w:p>
    <w:p w14:paraId="6C6BC09F" w14:textId="77777777" w:rsidR="000C0D67" w:rsidRPr="001E320D" w:rsidRDefault="000C0D67" w:rsidP="000C0D67">
      <w:pPr>
        <w:suppressAutoHyphens/>
        <w:spacing w:after="120"/>
        <w:jc w:val="both"/>
        <w:rPr>
          <w:lang w:eastAsia="lv-LV"/>
        </w:rPr>
      </w:pPr>
      <w:r w:rsidRPr="001E320D">
        <w:rPr>
          <w:lang w:eastAsia="lv-LV"/>
        </w:rPr>
        <w:t>SCADA kontrole jāveic divos līmeņos:</w:t>
      </w:r>
    </w:p>
    <w:p w14:paraId="7CC98619" w14:textId="77777777" w:rsidR="000C0D67" w:rsidRPr="001E320D" w:rsidRDefault="000C0D67" w:rsidP="009E4633">
      <w:pPr>
        <w:numPr>
          <w:ilvl w:val="0"/>
          <w:numId w:val="71"/>
        </w:numPr>
        <w:suppressAutoHyphens/>
        <w:spacing w:after="40"/>
        <w:jc w:val="both"/>
        <w:rPr>
          <w:spacing w:val="-1"/>
          <w:szCs w:val="20"/>
        </w:rPr>
      </w:pPr>
      <w:r w:rsidRPr="001E320D">
        <w:rPr>
          <w:spacing w:val="-1"/>
          <w:szCs w:val="20"/>
        </w:rPr>
        <w:t>PLC lokālā kontrole, izmantojot programmas, kas glabājas PLC, t.i., sūkņa starts, regresa k</w:t>
      </w:r>
      <w:r w:rsidRPr="001E320D">
        <w:rPr>
          <w:szCs w:val="20"/>
        </w:rPr>
        <w:t>ontrole;</w:t>
      </w:r>
    </w:p>
    <w:p w14:paraId="5A2A747A" w14:textId="77777777" w:rsidR="000C0D67" w:rsidRPr="001E320D" w:rsidRDefault="000C0D67" w:rsidP="009E4633">
      <w:pPr>
        <w:numPr>
          <w:ilvl w:val="0"/>
          <w:numId w:val="71"/>
        </w:numPr>
        <w:suppressAutoHyphens/>
        <w:spacing w:after="40"/>
        <w:jc w:val="both"/>
        <w:rPr>
          <w:spacing w:val="-1"/>
          <w:szCs w:val="20"/>
        </w:rPr>
      </w:pPr>
      <w:r w:rsidRPr="001E320D">
        <w:rPr>
          <w:spacing w:val="-1"/>
          <w:szCs w:val="20"/>
        </w:rPr>
        <w:t>uzraudzības kontrole no vadības centra. Pilnvarotam lietotājam vadības centrā jāspēj mainīt jebkurus parametrus, uzdot jaunus izpildes kritērijus, t.i., palielināt/samazināt plūsmu/spiedienu vai iekārtu atsevišķu vienību darbību, t.i., atvērt/aizvērt aizbīdni, ieslēgt/izslēgt sūkni</w:t>
      </w:r>
      <w:r w:rsidRPr="001E320D">
        <w:rPr>
          <w:szCs w:val="20"/>
        </w:rPr>
        <w:t>.</w:t>
      </w:r>
    </w:p>
    <w:p w14:paraId="29C34EDA" w14:textId="77777777" w:rsidR="000C0D67" w:rsidRPr="001E320D" w:rsidRDefault="000C0D67" w:rsidP="000C0D67">
      <w:pPr>
        <w:suppressAutoHyphens/>
        <w:spacing w:after="120"/>
        <w:jc w:val="both"/>
        <w:rPr>
          <w:lang w:eastAsia="lv-LV"/>
        </w:rPr>
      </w:pPr>
      <w:r w:rsidRPr="001E320D">
        <w:rPr>
          <w:lang w:eastAsia="lv-LV"/>
        </w:rPr>
        <w:t>Piegādes komplektā jābūt iekļautam GSM modemam (vai jāizmanto esošais modems), lai brīdinātu Operatoru, nosūtot ziņas uz viņa mobilo telefonu gadījumā, ja ir reģistrēta kāda kļūmes situācija, kas pieprasa paziņojumu Operatoram.</w:t>
      </w:r>
    </w:p>
    <w:p w14:paraId="44B4D591" w14:textId="77777777" w:rsidR="000C0D67" w:rsidRPr="001E320D" w:rsidRDefault="000C0D67" w:rsidP="000C0D67">
      <w:pPr>
        <w:suppressAutoHyphens/>
        <w:spacing w:after="120"/>
        <w:jc w:val="both"/>
        <w:rPr>
          <w:lang w:eastAsia="lv-LV"/>
        </w:rPr>
      </w:pPr>
      <w:r w:rsidRPr="001E320D">
        <w:rPr>
          <w:lang w:eastAsia="lv-LV"/>
        </w:rPr>
        <w:t>Uzņēmējam jānodrošina ārēju pieeju SCADA sistēmai, lai Uzņēmēja pārstāvis varētu veikt attālinātu diagnostiku un risināt problēmas. Uzņēmējs uzņemas pilnu atbildību par šīs pieejas un datu drošības nodrošināšanu.</w:t>
      </w:r>
    </w:p>
    <w:p w14:paraId="6871E361" w14:textId="699D657A" w:rsidR="000C0D67" w:rsidRPr="001E320D" w:rsidRDefault="00A775BB" w:rsidP="000C0D67">
      <w:pPr>
        <w:keepNext/>
        <w:numPr>
          <w:ilvl w:val="1"/>
          <w:numId w:val="0"/>
        </w:numPr>
        <w:tabs>
          <w:tab w:val="left" w:pos="510"/>
        </w:tabs>
        <w:suppressAutoHyphens/>
        <w:spacing w:before="240" w:after="60"/>
        <w:ind w:left="576" w:hanging="576"/>
        <w:outlineLvl w:val="1"/>
        <w:rPr>
          <w:rFonts w:cs="Arial"/>
          <w:b/>
          <w:bCs/>
          <w:i/>
          <w:iCs/>
          <w:lang w:eastAsia="lv-LV"/>
        </w:rPr>
      </w:pPr>
      <w:bookmarkStart w:id="500" w:name="_Toc51575883"/>
      <w:bookmarkStart w:id="501" w:name="_Toc536194244"/>
      <w:bookmarkStart w:id="502" w:name="_Toc31972817"/>
      <w:r>
        <w:rPr>
          <w:rFonts w:cs="Arial"/>
          <w:b/>
          <w:bCs/>
          <w:i/>
          <w:iCs/>
          <w:lang w:eastAsia="lv-LV"/>
        </w:rPr>
        <w:t>6</w:t>
      </w:r>
      <w:r w:rsidR="000C0D67" w:rsidRPr="001E320D">
        <w:rPr>
          <w:rFonts w:cs="Arial"/>
          <w:b/>
          <w:bCs/>
          <w:i/>
          <w:iCs/>
          <w:lang w:eastAsia="lv-LV"/>
        </w:rPr>
        <w:t xml:space="preserve">.20.PLC </w:t>
      </w:r>
      <w:bookmarkEnd w:id="500"/>
      <w:r w:rsidR="000C0D67" w:rsidRPr="001E320D">
        <w:rPr>
          <w:rFonts w:cs="Arial"/>
          <w:b/>
          <w:bCs/>
          <w:i/>
          <w:iCs/>
          <w:lang w:eastAsia="lv-LV"/>
        </w:rPr>
        <w:t>aprīkojums</w:t>
      </w:r>
      <w:bookmarkEnd w:id="501"/>
      <w:bookmarkEnd w:id="502"/>
    </w:p>
    <w:p w14:paraId="742CF9EB" w14:textId="77777777" w:rsidR="000C0D67" w:rsidRPr="001E320D" w:rsidRDefault="000C0D67" w:rsidP="009E4633">
      <w:pPr>
        <w:numPr>
          <w:ilvl w:val="0"/>
          <w:numId w:val="72"/>
        </w:numPr>
        <w:suppressAutoHyphens/>
        <w:spacing w:after="40"/>
        <w:ind w:left="142"/>
        <w:jc w:val="both"/>
        <w:rPr>
          <w:spacing w:val="-1"/>
          <w:szCs w:val="20"/>
        </w:rPr>
      </w:pPr>
      <w:r w:rsidRPr="001E320D">
        <w:rPr>
          <w:spacing w:val="-1"/>
          <w:szCs w:val="20"/>
        </w:rPr>
        <w:t>Programmējamas loģiskas vadības ierīces (PLC), kur norādīts, jāizmanto iekārtu vai procesa monitoringa un vadības realizēšanai.</w:t>
      </w:r>
    </w:p>
    <w:p w14:paraId="7C7CABF8" w14:textId="77777777" w:rsidR="000C0D67" w:rsidRPr="001E320D" w:rsidRDefault="000C0D67" w:rsidP="009E4633">
      <w:pPr>
        <w:numPr>
          <w:ilvl w:val="0"/>
          <w:numId w:val="72"/>
        </w:numPr>
        <w:suppressAutoHyphens/>
        <w:spacing w:after="40"/>
        <w:ind w:left="142"/>
        <w:jc w:val="both"/>
        <w:rPr>
          <w:spacing w:val="-1"/>
          <w:szCs w:val="20"/>
        </w:rPr>
      </w:pPr>
      <w:r w:rsidRPr="001E320D">
        <w:rPr>
          <w:spacing w:val="-1"/>
          <w:szCs w:val="20"/>
        </w:rPr>
        <w:t xml:space="preserve">Tai jāspēj darboties vai nu kā savrupai vienībai, kas nodrošina vietējo operatora interfeisa informāciju, vai arī kā pārraudzītas sistēmas, kas papildināta ar komunikāciju ierīcēm, daļai. </w:t>
      </w:r>
    </w:p>
    <w:p w14:paraId="55DE562F" w14:textId="77777777" w:rsidR="000C0D67" w:rsidRPr="001E320D" w:rsidRDefault="000C0D67" w:rsidP="009E4633">
      <w:pPr>
        <w:numPr>
          <w:ilvl w:val="0"/>
          <w:numId w:val="72"/>
        </w:numPr>
        <w:suppressAutoHyphens/>
        <w:spacing w:after="40"/>
        <w:ind w:left="142"/>
        <w:jc w:val="both"/>
        <w:rPr>
          <w:spacing w:val="-1"/>
          <w:szCs w:val="20"/>
        </w:rPr>
      </w:pPr>
      <w:r w:rsidRPr="001E320D">
        <w:rPr>
          <w:spacing w:val="-1"/>
          <w:szCs w:val="20"/>
        </w:rPr>
        <w:t>PLC jābūt modulārai, paplašināties spējīgai vienībai.</w:t>
      </w:r>
    </w:p>
    <w:p w14:paraId="4D9D241D" w14:textId="77777777" w:rsidR="000C0D67" w:rsidRPr="001E320D" w:rsidRDefault="000C0D67" w:rsidP="009E4633">
      <w:pPr>
        <w:numPr>
          <w:ilvl w:val="0"/>
          <w:numId w:val="72"/>
        </w:numPr>
        <w:suppressAutoHyphens/>
        <w:spacing w:after="40"/>
        <w:ind w:left="142"/>
        <w:jc w:val="both"/>
        <w:rPr>
          <w:spacing w:val="-1"/>
          <w:szCs w:val="20"/>
        </w:rPr>
      </w:pPr>
      <w:r w:rsidRPr="001E320D">
        <w:rPr>
          <w:spacing w:val="-1"/>
          <w:szCs w:val="20"/>
        </w:rPr>
        <w:t>PLC jādarbojas no 230 V, 50 Hz barošanas avota un tam jābūt iebūvētam 24 V līdzstrāvas barošanas avotam, lai barotu 24 V moduļus.</w:t>
      </w:r>
    </w:p>
    <w:p w14:paraId="207F3A9D" w14:textId="77777777" w:rsidR="000C0D67" w:rsidRPr="001E320D" w:rsidRDefault="000C0D67" w:rsidP="009E4633">
      <w:pPr>
        <w:numPr>
          <w:ilvl w:val="0"/>
          <w:numId w:val="72"/>
        </w:numPr>
        <w:suppressAutoHyphens/>
        <w:spacing w:after="40"/>
        <w:ind w:left="142"/>
        <w:jc w:val="both"/>
        <w:rPr>
          <w:spacing w:val="-1"/>
          <w:szCs w:val="20"/>
        </w:rPr>
      </w:pPr>
      <w:r w:rsidRPr="001E320D">
        <w:rPr>
          <w:spacing w:val="-1"/>
          <w:szCs w:val="20"/>
        </w:rPr>
        <w:t>Programmējamam kontrollerim jābūt aprīkotam ar adekvātu atmiņu un ievad-</w:t>
      </w:r>
      <w:proofErr w:type="spellStart"/>
      <w:r w:rsidRPr="001E320D">
        <w:rPr>
          <w:spacing w:val="-1"/>
          <w:szCs w:val="20"/>
        </w:rPr>
        <w:t>izvaddatu</w:t>
      </w:r>
      <w:proofErr w:type="spellEnd"/>
      <w:r w:rsidRPr="001E320D">
        <w:rPr>
          <w:spacing w:val="-1"/>
          <w:szCs w:val="20"/>
        </w:rPr>
        <w:t xml:space="preserve"> pieslēgvietu visu vadības un secīgo signālu saņemšanai un indikatoru lampu, releju vai ieslēdzējreleju vadīšanai kā būtu nepieciešams adekvātai visu nepieciešamo vadības sistēmas funkciju kontrolei.</w:t>
      </w:r>
    </w:p>
    <w:p w14:paraId="4BF856DA" w14:textId="77777777" w:rsidR="000C0D67" w:rsidRPr="001E320D" w:rsidRDefault="000C0D67" w:rsidP="009E4633">
      <w:pPr>
        <w:numPr>
          <w:ilvl w:val="0"/>
          <w:numId w:val="72"/>
        </w:numPr>
        <w:suppressAutoHyphens/>
        <w:spacing w:after="40"/>
        <w:ind w:left="142"/>
        <w:jc w:val="both"/>
        <w:rPr>
          <w:spacing w:val="-1"/>
          <w:szCs w:val="20"/>
        </w:rPr>
      </w:pPr>
      <w:r w:rsidRPr="001E320D">
        <w:rPr>
          <w:spacing w:val="-1"/>
          <w:szCs w:val="20"/>
        </w:rPr>
        <w:t xml:space="preserve">Kontrollerim jānorāda </w:t>
      </w:r>
      <w:proofErr w:type="spellStart"/>
      <w:r w:rsidRPr="001E320D">
        <w:rPr>
          <w:spacing w:val="-1"/>
          <w:szCs w:val="20"/>
        </w:rPr>
        <w:t>izvaddatu</w:t>
      </w:r>
      <w:proofErr w:type="spellEnd"/>
      <w:r w:rsidRPr="001E320D">
        <w:rPr>
          <w:spacing w:val="-1"/>
          <w:szCs w:val="20"/>
        </w:rPr>
        <w:t xml:space="preserve"> darbošanās stāvoklis ar gaismas diodēm (L.E.D.) un jābūt aprīkotam ar LED komplektu kontrollera stāvokļa norādīšanai un ziņošanai par jebkādiem iekšējiem bojājumiem.</w:t>
      </w:r>
    </w:p>
    <w:p w14:paraId="1128BD6B" w14:textId="77777777" w:rsidR="000C0D67" w:rsidRPr="001E320D" w:rsidRDefault="000C0D67" w:rsidP="009E4633">
      <w:pPr>
        <w:numPr>
          <w:ilvl w:val="0"/>
          <w:numId w:val="72"/>
        </w:numPr>
        <w:suppressAutoHyphens/>
        <w:spacing w:after="40"/>
        <w:ind w:left="142"/>
        <w:jc w:val="both"/>
        <w:rPr>
          <w:spacing w:val="-1"/>
          <w:szCs w:val="20"/>
        </w:rPr>
      </w:pPr>
      <w:r w:rsidRPr="001E320D">
        <w:rPr>
          <w:spacing w:val="-1"/>
          <w:szCs w:val="20"/>
        </w:rPr>
        <w:t xml:space="preserve">Jāpiemēro integrāļu līdzekļi visu </w:t>
      </w:r>
      <w:proofErr w:type="spellStart"/>
      <w:r w:rsidRPr="001E320D">
        <w:rPr>
          <w:spacing w:val="-1"/>
          <w:szCs w:val="20"/>
        </w:rPr>
        <w:t>izvaddatu</w:t>
      </w:r>
      <w:proofErr w:type="spellEnd"/>
      <w:r w:rsidRPr="001E320D">
        <w:rPr>
          <w:spacing w:val="-1"/>
          <w:szCs w:val="20"/>
        </w:rPr>
        <w:t xml:space="preserve"> izslēgšanai un procesoru darbības pārtraukšanai.</w:t>
      </w:r>
    </w:p>
    <w:p w14:paraId="62F76BA4" w14:textId="77777777" w:rsidR="000C0D67" w:rsidRPr="001E320D" w:rsidRDefault="000C0D67" w:rsidP="009E4633">
      <w:pPr>
        <w:numPr>
          <w:ilvl w:val="0"/>
          <w:numId w:val="72"/>
        </w:numPr>
        <w:suppressAutoHyphens/>
        <w:spacing w:after="40"/>
        <w:ind w:left="142"/>
        <w:jc w:val="both"/>
        <w:rPr>
          <w:spacing w:val="-1"/>
          <w:szCs w:val="20"/>
        </w:rPr>
      </w:pPr>
      <w:r w:rsidRPr="001E320D">
        <w:rPr>
          <w:spacing w:val="-1"/>
          <w:szCs w:val="20"/>
        </w:rPr>
        <w:t xml:space="preserve">PLC jāveic lielākā daļa secīgo darbību un tieši vai iestarpinot relejus jāvada visi vajadzīgie </w:t>
      </w:r>
      <w:proofErr w:type="spellStart"/>
      <w:r w:rsidRPr="001E320D">
        <w:rPr>
          <w:spacing w:val="-1"/>
          <w:szCs w:val="20"/>
        </w:rPr>
        <w:t>izvaddati</w:t>
      </w:r>
      <w:proofErr w:type="spellEnd"/>
      <w:r w:rsidRPr="001E320D">
        <w:rPr>
          <w:spacing w:val="-1"/>
          <w:szCs w:val="20"/>
        </w:rPr>
        <w:t>, kā norādīts.</w:t>
      </w:r>
    </w:p>
    <w:p w14:paraId="48E94E24" w14:textId="77777777" w:rsidR="000C0D67" w:rsidRPr="001E320D" w:rsidRDefault="000C0D67" w:rsidP="009E4633">
      <w:pPr>
        <w:numPr>
          <w:ilvl w:val="0"/>
          <w:numId w:val="72"/>
        </w:numPr>
        <w:suppressAutoHyphens/>
        <w:spacing w:after="40"/>
        <w:ind w:left="142"/>
        <w:jc w:val="both"/>
        <w:rPr>
          <w:spacing w:val="-1"/>
          <w:szCs w:val="20"/>
        </w:rPr>
      </w:pPr>
      <w:r w:rsidRPr="001E320D">
        <w:rPr>
          <w:spacing w:val="-1"/>
          <w:szCs w:val="20"/>
        </w:rPr>
        <w:lastRenderedPageBreak/>
        <w:t xml:space="preserve">Kur </w:t>
      </w:r>
      <w:proofErr w:type="spellStart"/>
      <w:r w:rsidRPr="001E320D">
        <w:rPr>
          <w:spacing w:val="-1"/>
          <w:szCs w:val="20"/>
        </w:rPr>
        <w:t>izvaddatu</w:t>
      </w:r>
      <w:proofErr w:type="spellEnd"/>
      <w:r w:rsidRPr="001E320D">
        <w:rPr>
          <w:spacing w:val="-1"/>
          <w:szCs w:val="20"/>
        </w:rPr>
        <w:t xml:space="preserve"> slodze pārsniedz kontrollera </w:t>
      </w:r>
      <w:proofErr w:type="spellStart"/>
      <w:r w:rsidRPr="001E320D">
        <w:rPr>
          <w:spacing w:val="-1"/>
          <w:szCs w:val="20"/>
        </w:rPr>
        <w:t>izvaddatu</w:t>
      </w:r>
      <w:proofErr w:type="spellEnd"/>
      <w:r w:rsidRPr="001E320D">
        <w:rPr>
          <w:spacing w:val="-1"/>
          <w:szCs w:val="20"/>
        </w:rPr>
        <w:t xml:space="preserve"> pieslēgvietas uzrādīto jaudu, </w:t>
      </w:r>
      <w:proofErr w:type="spellStart"/>
      <w:r w:rsidRPr="001E320D">
        <w:rPr>
          <w:spacing w:val="-1"/>
          <w:szCs w:val="20"/>
        </w:rPr>
        <w:t>izvaddatu</w:t>
      </w:r>
      <w:proofErr w:type="spellEnd"/>
      <w:r w:rsidRPr="001E320D">
        <w:rPr>
          <w:spacing w:val="-1"/>
          <w:szCs w:val="20"/>
        </w:rPr>
        <w:t xml:space="preserve"> vadības signālu paplašināšanai skapī jāuzstāda relejus iestarpinošs D.I.N. montēts uz sliedēm. Maksimālajai releju vadības voltāžai maiņstrāvā jābūt 230 volti.</w:t>
      </w:r>
    </w:p>
    <w:p w14:paraId="39679392" w14:textId="77777777" w:rsidR="000C0D67" w:rsidRPr="001E320D" w:rsidRDefault="000C0D67" w:rsidP="009E4633">
      <w:pPr>
        <w:numPr>
          <w:ilvl w:val="0"/>
          <w:numId w:val="72"/>
        </w:numPr>
        <w:suppressAutoHyphens/>
        <w:spacing w:after="40"/>
        <w:ind w:left="142"/>
        <w:jc w:val="both"/>
        <w:rPr>
          <w:spacing w:val="-1"/>
          <w:szCs w:val="20"/>
        </w:rPr>
      </w:pPr>
      <w:r w:rsidRPr="001E320D">
        <w:rPr>
          <w:spacing w:val="-1"/>
          <w:szCs w:val="20"/>
        </w:rPr>
        <w:t>Uz D.I.N. sliedes montētas spailes jānovieto skapja apakšā, lai varētu savilkt visus kontroles un sadales kabeļus. Spailēm jābūt līdz 4mm2 savītam vadītājam.</w:t>
      </w:r>
    </w:p>
    <w:p w14:paraId="55950F5F" w14:textId="77777777" w:rsidR="000C0D67" w:rsidRPr="001E320D" w:rsidRDefault="000C0D67" w:rsidP="009E4633">
      <w:pPr>
        <w:numPr>
          <w:ilvl w:val="0"/>
          <w:numId w:val="72"/>
        </w:numPr>
        <w:suppressAutoHyphens/>
        <w:spacing w:after="40"/>
        <w:ind w:left="142"/>
        <w:jc w:val="both"/>
        <w:rPr>
          <w:spacing w:val="-1"/>
          <w:szCs w:val="20"/>
        </w:rPr>
      </w:pPr>
      <w:r w:rsidRPr="001E320D">
        <w:rPr>
          <w:spacing w:val="-1"/>
          <w:szCs w:val="20"/>
        </w:rPr>
        <w:t xml:space="preserve">Visām kontrollera </w:t>
      </w:r>
      <w:proofErr w:type="spellStart"/>
      <w:r w:rsidRPr="001E320D">
        <w:rPr>
          <w:spacing w:val="-1"/>
          <w:szCs w:val="20"/>
        </w:rPr>
        <w:t>izvaddatu</w:t>
      </w:r>
      <w:proofErr w:type="spellEnd"/>
      <w:r w:rsidRPr="001E320D">
        <w:rPr>
          <w:spacing w:val="-1"/>
          <w:szCs w:val="20"/>
        </w:rPr>
        <w:t xml:space="preserve"> pieslēgvietām jābūt aprīkotām ar drošinātājiem, lai aizsargātu kontrolleri.</w:t>
      </w:r>
    </w:p>
    <w:p w14:paraId="527B865A" w14:textId="77777777" w:rsidR="000C0D67" w:rsidRPr="001E320D" w:rsidRDefault="000C0D67" w:rsidP="009E4633">
      <w:pPr>
        <w:numPr>
          <w:ilvl w:val="0"/>
          <w:numId w:val="72"/>
        </w:numPr>
        <w:suppressAutoHyphens/>
        <w:spacing w:after="40"/>
        <w:ind w:left="142"/>
        <w:jc w:val="both"/>
        <w:rPr>
          <w:spacing w:val="-1"/>
          <w:szCs w:val="20"/>
        </w:rPr>
      </w:pPr>
      <w:r w:rsidRPr="001E320D">
        <w:rPr>
          <w:spacing w:val="-1"/>
          <w:szCs w:val="20"/>
        </w:rPr>
        <w:t>PLC jāspēj piemītoši vai paplašinoties, pēc vajadzības, atbalstīt sekojošas sastāvdaļas un jāatbalsta viss I/O process, kā noteikts citur:</w:t>
      </w:r>
    </w:p>
    <w:p w14:paraId="67DE188A" w14:textId="77777777" w:rsidR="000C0D67" w:rsidRPr="001E320D" w:rsidRDefault="000C0D67" w:rsidP="009E4633">
      <w:pPr>
        <w:numPr>
          <w:ilvl w:val="0"/>
          <w:numId w:val="70"/>
        </w:numPr>
        <w:tabs>
          <w:tab w:val="left" w:pos="992"/>
        </w:tabs>
        <w:suppressAutoHyphens/>
        <w:spacing w:after="40"/>
        <w:ind w:left="993" w:hanging="284"/>
        <w:jc w:val="both"/>
        <w:rPr>
          <w:spacing w:val="-6"/>
          <w:szCs w:val="20"/>
        </w:rPr>
      </w:pPr>
      <w:r w:rsidRPr="001E320D">
        <w:rPr>
          <w:szCs w:val="20"/>
        </w:rPr>
        <w:t>elektroapgāde;</w:t>
      </w:r>
    </w:p>
    <w:p w14:paraId="4E604AE9" w14:textId="77777777" w:rsidR="000C0D67" w:rsidRPr="001E320D" w:rsidRDefault="000C0D67" w:rsidP="009E4633">
      <w:pPr>
        <w:numPr>
          <w:ilvl w:val="0"/>
          <w:numId w:val="70"/>
        </w:numPr>
        <w:tabs>
          <w:tab w:val="left" w:pos="992"/>
        </w:tabs>
        <w:suppressAutoHyphens/>
        <w:spacing w:after="40"/>
        <w:ind w:left="993" w:hanging="284"/>
        <w:jc w:val="both"/>
        <w:rPr>
          <w:spacing w:val="-3"/>
          <w:szCs w:val="20"/>
        </w:rPr>
      </w:pPr>
      <w:r w:rsidRPr="001E320D">
        <w:rPr>
          <w:szCs w:val="20"/>
        </w:rPr>
        <w:t>centrālais procesors;</w:t>
      </w:r>
    </w:p>
    <w:p w14:paraId="5F26B23F" w14:textId="77777777" w:rsidR="000C0D67" w:rsidRPr="001E320D" w:rsidRDefault="000C0D67" w:rsidP="009E4633">
      <w:pPr>
        <w:numPr>
          <w:ilvl w:val="0"/>
          <w:numId w:val="70"/>
        </w:numPr>
        <w:tabs>
          <w:tab w:val="left" w:pos="992"/>
        </w:tabs>
        <w:suppressAutoHyphens/>
        <w:spacing w:after="40"/>
        <w:ind w:left="993" w:hanging="284"/>
        <w:jc w:val="both"/>
        <w:rPr>
          <w:spacing w:val="-4"/>
          <w:szCs w:val="20"/>
        </w:rPr>
      </w:pPr>
      <w:r w:rsidRPr="001E320D">
        <w:rPr>
          <w:szCs w:val="20"/>
        </w:rPr>
        <w:t xml:space="preserve">digitālie </w:t>
      </w:r>
      <w:proofErr w:type="spellStart"/>
      <w:r w:rsidRPr="001E320D">
        <w:rPr>
          <w:szCs w:val="20"/>
        </w:rPr>
        <w:t>ievaddati</w:t>
      </w:r>
      <w:proofErr w:type="spellEnd"/>
      <w:r w:rsidRPr="001E320D">
        <w:rPr>
          <w:szCs w:val="20"/>
        </w:rPr>
        <w:t>;</w:t>
      </w:r>
    </w:p>
    <w:p w14:paraId="6A91006A" w14:textId="77777777" w:rsidR="000C0D67" w:rsidRPr="001E320D" w:rsidRDefault="000C0D67" w:rsidP="009E4633">
      <w:pPr>
        <w:numPr>
          <w:ilvl w:val="0"/>
          <w:numId w:val="70"/>
        </w:numPr>
        <w:tabs>
          <w:tab w:val="left" w:pos="992"/>
        </w:tabs>
        <w:suppressAutoHyphens/>
        <w:spacing w:after="40"/>
        <w:ind w:left="993" w:hanging="284"/>
        <w:jc w:val="both"/>
        <w:rPr>
          <w:spacing w:val="-3"/>
          <w:szCs w:val="20"/>
        </w:rPr>
      </w:pPr>
      <w:r w:rsidRPr="001E320D">
        <w:rPr>
          <w:szCs w:val="20"/>
        </w:rPr>
        <w:t xml:space="preserve">digitālie </w:t>
      </w:r>
      <w:proofErr w:type="spellStart"/>
      <w:r w:rsidRPr="001E320D">
        <w:rPr>
          <w:szCs w:val="20"/>
        </w:rPr>
        <w:t>izvaddati</w:t>
      </w:r>
      <w:proofErr w:type="spellEnd"/>
      <w:r w:rsidRPr="001E320D">
        <w:rPr>
          <w:szCs w:val="20"/>
        </w:rPr>
        <w:t>;</w:t>
      </w:r>
    </w:p>
    <w:p w14:paraId="57C9C111" w14:textId="77777777" w:rsidR="000C0D67" w:rsidRPr="001E320D" w:rsidRDefault="000C0D67" w:rsidP="009E4633">
      <w:pPr>
        <w:numPr>
          <w:ilvl w:val="0"/>
          <w:numId w:val="70"/>
        </w:numPr>
        <w:tabs>
          <w:tab w:val="left" w:pos="992"/>
        </w:tabs>
        <w:suppressAutoHyphens/>
        <w:spacing w:after="40"/>
        <w:ind w:left="993" w:hanging="284"/>
        <w:jc w:val="both"/>
        <w:rPr>
          <w:spacing w:val="-3"/>
          <w:szCs w:val="20"/>
        </w:rPr>
      </w:pPr>
      <w:r w:rsidRPr="001E320D">
        <w:rPr>
          <w:szCs w:val="20"/>
        </w:rPr>
        <w:t xml:space="preserve">analogi </w:t>
      </w:r>
      <w:proofErr w:type="spellStart"/>
      <w:r w:rsidRPr="001E320D">
        <w:rPr>
          <w:szCs w:val="20"/>
        </w:rPr>
        <w:t>ievaddati</w:t>
      </w:r>
      <w:proofErr w:type="spellEnd"/>
      <w:r w:rsidRPr="001E320D">
        <w:rPr>
          <w:szCs w:val="20"/>
        </w:rPr>
        <w:t>;</w:t>
      </w:r>
    </w:p>
    <w:p w14:paraId="72008BDB" w14:textId="77777777" w:rsidR="000C0D67" w:rsidRPr="001E320D" w:rsidRDefault="000C0D67" w:rsidP="009E4633">
      <w:pPr>
        <w:numPr>
          <w:ilvl w:val="0"/>
          <w:numId w:val="70"/>
        </w:numPr>
        <w:tabs>
          <w:tab w:val="left" w:pos="992"/>
        </w:tabs>
        <w:suppressAutoHyphens/>
        <w:spacing w:after="40"/>
        <w:ind w:left="993" w:hanging="284"/>
        <w:jc w:val="both"/>
        <w:rPr>
          <w:spacing w:val="-4"/>
          <w:szCs w:val="20"/>
        </w:rPr>
      </w:pPr>
      <w:r w:rsidRPr="001E320D">
        <w:rPr>
          <w:szCs w:val="20"/>
        </w:rPr>
        <w:t xml:space="preserve">analogi </w:t>
      </w:r>
      <w:proofErr w:type="spellStart"/>
      <w:r w:rsidRPr="001E320D">
        <w:rPr>
          <w:szCs w:val="20"/>
        </w:rPr>
        <w:t>izvaddati</w:t>
      </w:r>
      <w:proofErr w:type="spellEnd"/>
      <w:r w:rsidRPr="001E320D">
        <w:rPr>
          <w:szCs w:val="20"/>
        </w:rPr>
        <w:t>;</w:t>
      </w:r>
    </w:p>
    <w:p w14:paraId="1A0232DE" w14:textId="7D3B2F9B" w:rsidR="000C0D67" w:rsidRPr="00A775BB" w:rsidRDefault="000C0D67" w:rsidP="009E4633">
      <w:pPr>
        <w:numPr>
          <w:ilvl w:val="0"/>
          <w:numId w:val="70"/>
        </w:numPr>
        <w:tabs>
          <w:tab w:val="left" w:pos="992"/>
        </w:tabs>
        <w:suppressAutoHyphens/>
        <w:spacing w:after="40"/>
        <w:ind w:left="993" w:hanging="284"/>
        <w:jc w:val="both"/>
        <w:rPr>
          <w:spacing w:val="-4"/>
          <w:szCs w:val="20"/>
        </w:rPr>
      </w:pPr>
      <w:r w:rsidRPr="001E320D">
        <w:rPr>
          <w:szCs w:val="20"/>
        </w:rPr>
        <w:t>sakari.</w:t>
      </w:r>
    </w:p>
    <w:p w14:paraId="629E4172" w14:textId="6C41A13B" w:rsidR="00A775BB" w:rsidRDefault="00A775BB" w:rsidP="00A775BB">
      <w:pPr>
        <w:tabs>
          <w:tab w:val="left" w:pos="992"/>
        </w:tabs>
        <w:suppressAutoHyphens/>
        <w:spacing w:after="40"/>
        <w:ind w:left="993"/>
        <w:jc w:val="both"/>
        <w:rPr>
          <w:szCs w:val="20"/>
        </w:rPr>
      </w:pPr>
    </w:p>
    <w:p w14:paraId="2CD34713" w14:textId="3E5E59DD" w:rsidR="00A775BB" w:rsidRDefault="00A775BB" w:rsidP="00A775BB">
      <w:pPr>
        <w:tabs>
          <w:tab w:val="left" w:pos="992"/>
        </w:tabs>
        <w:suppressAutoHyphens/>
        <w:spacing w:after="40"/>
        <w:ind w:left="993"/>
        <w:jc w:val="both"/>
        <w:rPr>
          <w:szCs w:val="20"/>
        </w:rPr>
      </w:pPr>
    </w:p>
    <w:p w14:paraId="44AA5764" w14:textId="0EF8A902" w:rsidR="00A775BB" w:rsidRDefault="00A775BB" w:rsidP="00A775BB">
      <w:pPr>
        <w:tabs>
          <w:tab w:val="left" w:pos="992"/>
        </w:tabs>
        <w:suppressAutoHyphens/>
        <w:spacing w:after="40"/>
        <w:ind w:left="993"/>
        <w:jc w:val="both"/>
        <w:rPr>
          <w:szCs w:val="20"/>
        </w:rPr>
      </w:pPr>
    </w:p>
    <w:p w14:paraId="7478675F" w14:textId="651BCB5D" w:rsidR="00A775BB" w:rsidRDefault="00A775BB" w:rsidP="00A775BB">
      <w:pPr>
        <w:tabs>
          <w:tab w:val="left" w:pos="992"/>
        </w:tabs>
        <w:suppressAutoHyphens/>
        <w:spacing w:after="40"/>
        <w:ind w:left="993"/>
        <w:jc w:val="both"/>
        <w:rPr>
          <w:szCs w:val="20"/>
        </w:rPr>
      </w:pPr>
    </w:p>
    <w:p w14:paraId="7655A9BD" w14:textId="46386059" w:rsidR="00A775BB" w:rsidRDefault="00A775BB" w:rsidP="00A775BB">
      <w:pPr>
        <w:tabs>
          <w:tab w:val="left" w:pos="992"/>
        </w:tabs>
        <w:suppressAutoHyphens/>
        <w:spacing w:after="40"/>
        <w:ind w:left="993"/>
        <w:jc w:val="both"/>
        <w:rPr>
          <w:szCs w:val="20"/>
        </w:rPr>
      </w:pPr>
    </w:p>
    <w:p w14:paraId="7BD5126A" w14:textId="77777777" w:rsidR="00A775BB" w:rsidRPr="001E320D" w:rsidRDefault="00A775BB" w:rsidP="00A775BB">
      <w:pPr>
        <w:tabs>
          <w:tab w:val="left" w:pos="992"/>
        </w:tabs>
        <w:suppressAutoHyphens/>
        <w:spacing w:after="40"/>
        <w:ind w:left="993"/>
        <w:jc w:val="both"/>
        <w:rPr>
          <w:spacing w:val="-4"/>
          <w:szCs w:val="20"/>
        </w:rPr>
      </w:pPr>
    </w:p>
    <w:p w14:paraId="1EFEE6BB" w14:textId="130335FF" w:rsidR="00FD0939" w:rsidRPr="001E320D" w:rsidRDefault="00A775BB" w:rsidP="00FD0939">
      <w:pPr>
        <w:keepNext/>
        <w:numPr>
          <w:ilvl w:val="1"/>
          <w:numId w:val="0"/>
        </w:numPr>
        <w:tabs>
          <w:tab w:val="left" w:pos="510"/>
        </w:tabs>
        <w:suppressAutoHyphens/>
        <w:spacing w:before="120"/>
        <w:ind w:left="578" w:hanging="578"/>
        <w:outlineLvl w:val="1"/>
        <w:rPr>
          <w:rFonts w:cs="Arial"/>
          <w:b/>
          <w:bCs/>
          <w:i/>
          <w:iCs/>
          <w:lang w:eastAsia="lv-LV"/>
        </w:rPr>
      </w:pPr>
      <w:bookmarkStart w:id="503" w:name="_Toc31972818"/>
      <w:r>
        <w:rPr>
          <w:rFonts w:cs="Arial"/>
          <w:b/>
          <w:bCs/>
          <w:i/>
          <w:iCs/>
          <w:lang w:eastAsia="lv-LV"/>
        </w:rPr>
        <w:t>7</w:t>
      </w:r>
      <w:r w:rsidR="00FD0939" w:rsidRPr="001E320D">
        <w:rPr>
          <w:rFonts w:cs="Arial"/>
          <w:b/>
          <w:bCs/>
          <w:i/>
          <w:iCs/>
          <w:lang w:eastAsia="lv-LV"/>
        </w:rPr>
        <w:t>.Speciālie noteikumi</w:t>
      </w:r>
      <w:bookmarkEnd w:id="503"/>
    </w:p>
    <w:p w14:paraId="72F21532" w14:textId="50FD2C8E" w:rsidR="00FD0939" w:rsidRPr="001E320D" w:rsidRDefault="00FD0939" w:rsidP="00FD0939">
      <w:pPr>
        <w:keepNext/>
        <w:numPr>
          <w:ilvl w:val="1"/>
          <w:numId w:val="0"/>
        </w:numPr>
        <w:tabs>
          <w:tab w:val="left" w:pos="510"/>
        </w:tabs>
        <w:suppressAutoHyphens/>
        <w:spacing w:before="120"/>
        <w:outlineLvl w:val="1"/>
        <w:rPr>
          <w:rFonts w:cs="Arial"/>
          <w:b/>
          <w:bCs/>
          <w:i/>
          <w:iCs/>
          <w:lang w:eastAsia="lv-LV"/>
        </w:rPr>
      </w:pPr>
      <w:bookmarkStart w:id="504" w:name="_Toc31972819"/>
      <w:r w:rsidRPr="001E320D">
        <w:rPr>
          <w:lang w:eastAsia="lv-LV"/>
        </w:rPr>
        <w:t>Līguma izpildes laikā AS “Olaines ūdens un siltums” var būt nepieciešams veikt ar projekta realizāciju  nesaistītus remonta darbus vai  būvdarbus Olaines NAI daļās, kuras neietilpst šī projekta ietvaros rekonstruējamā daļā. Uzņēmējam ir pienākums nodrošināt pasūtītāja piesaistīto darbu veicēju piekļūšanu plānotai  darbu izpildes vietai  darbu veikšanai. Pasūtītājs par darbu uzsākšanu informēs Uzņēmēju divas nedēļas iepriekš.</w:t>
      </w:r>
      <w:bookmarkEnd w:id="504"/>
    </w:p>
    <w:p w14:paraId="3E55F0FD" w14:textId="77777777" w:rsidR="00FD0939" w:rsidRPr="001E320D" w:rsidRDefault="00FD0939" w:rsidP="00FD0939">
      <w:pPr>
        <w:tabs>
          <w:tab w:val="left" w:pos="992"/>
        </w:tabs>
        <w:suppressAutoHyphens/>
        <w:spacing w:after="40"/>
        <w:ind w:left="993"/>
        <w:jc w:val="both"/>
        <w:rPr>
          <w:szCs w:val="20"/>
        </w:rPr>
      </w:pPr>
    </w:p>
    <w:p w14:paraId="6D56CF30" w14:textId="518820E6" w:rsidR="00FD0939" w:rsidRPr="001E320D" w:rsidRDefault="00FD0939" w:rsidP="00FD0939">
      <w:pPr>
        <w:tabs>
          <w:tab w:val="left" w:pos="992"/>
        </w:tabs>
        <w:suppressAutoHyphens/>
        <w:spacing w:after="40"/>
        <w:jc w:val="both"/>
        <w:rPr>
          <w:spacing w:val="-4"/>
          <w:szCs w:val="20"/>
        </w:rPr>
      </w:pPr>
    </w:p>
    <w:p w14:paraId="75A4EDB9" w14:textId="77777777" w:rsidR="000C0D67" w:rsidRPr="001E320D" w:rsidRDefault="000C0D67" w:rsidP="000C0D67">
      <w:pPr>
        <w:spacing w:after="160" w:line="259" w:lineRule="auto"/>
        <w:rPr>
          <w:b/>
        </w:rPr>
      </w:pPr>
    </w:p>
    <w:p w14:paraId="684DE294" w14:textId="77777777" w:rsidR="00FD0939" w:rsidRPr="001E320D" w:rsidRDefault="00FD0939" w:rsidP="000C0D67">
      <w:pPr>
        <w:spacing w:after="160" w:line="259" w:lineRule="auto"/>
        <w:rPr>
          <w:b/>
        </w:rPr>
      </w:pPr>
    </w:p>
    <w:p w14:paraId="0EFA2BE0" w14:textId="77777777" w:rsidR="00FD0939" w:rsidRPr="001E320D" w:rsidRDefault="00FD0939" w:rsidP="000C0D67">
      <w:pPr>
        <w:spacing w:after="160" w:line="259" w:lineRule="auto"/>
        <w:rPr>
          <w:b/>
        </w:rPr>
      </w:pPr>
    </w:p>
    <w:p w14:paraId="2E71D744" w14:textId="77777777" w:rsidR="00FD0939" w:rsidRPr="001E320D" w:rsidRDefault="00FD0939" w:rsidP="000C0D67">
      <w:pPr>
        <w:spacing w:after="160" w:line="259" w:lineRule="auto"/>
        <w:rPr>
          <w:b/>
        </w:rPr>
      </w:pPr>
    </w:p>
    <w:p w14:paraId="605C0998" w14:textId="77777777" w:rsidR="00FD0939" w:rsidRPr="001E320D" w:rsidRDefault="00FD0939" w:rsidP="000C0D67">
      <w:pPr>
        <w:spacing w:after="160" w:line="259" w:lineRule="auto"/>
        <w:rPr>
          <w:b/>
        </w:rPr>
      </w:pPr>
    </w:p>
    <w:p w14:paraId="45E8E768" w14:textId="77777777" w:rsidR="00FD0939" w:rsidRPr="001E320D" w:rsidRDefault="00FD0939" w:rsidP="000C0D67">
      <w:pPr>
        <w:spacing w:after="160" w:line="259" w:lineRule="auto"/>
        <w:rPr>
          <w:b/>
        </w:rPr>
      </w:pPr>
    </w:p>
    <w:p w14:paraId="13025CCC" w14:textId="77777777" w:rsidR="00FD0939" w:rsidRPr="001E320D" w:rsidRDefault="00FD0939" w:rsidP="000C0D67">
      <w:pPr>
        <w:spacing w:after="160" w:line="259" w:lineRule="auto"/>
        <w:rPr>
          <w:b/>
        </w:rPr>
      </w:pPr>
    </w:p>
    <w:p w14:paraId="5CAEB3AF" w14:textId="77777777" w:rsidR="00FD0939" w:rsidRPr="001E320D" w:rsidRDefault="00FD0939" w:rsidP="000C0D67">
      <w:pPr>
        <w:spacing w:after="160" w:line="259" w:lineRule="auto"/>
        <w:rPr>
          <w:b/>
        </w:rPr>
      </w:pPr>
    </w:p>
    <w:p w14:paraId="3530158B" w14:textId="77777777" w:rsidR="00FD0939" w:rsidRPr="001E320D" w:rsidRDefault="00FD0939" w:rsidP="000C0D67">
      <w:pPr>
        <w:spacing w:after="160" w:line="259" w:lineRule="auto"/>
        <w:rPr>
          <w:b/>
        </w:rPr>
      </w:pPr>
    </w:p>
    <w:p w14:paraId="63C8F28E" w14:textId="77777777" w:rsidR="00FD0939" w:rsidRPr="001E320D" w:rsidRDefault="00FD0939" w:rsidP="000C0D67">
      <w:pPr>
        <w:spacing w:after="160" w:line="259" w:lineRule="auto"/>
        <w:rPr>
          <w:b/>
        </w:rPr>
      </w:pPr>
    </w:p>
    <w:p w14:paraId="2F0E261A" w14:textId="62264D3C" w:rsidR="00FD0939" w:rsidRDefault="00FD0939" w:rsidP="000C0D67">
      <w:pPr>
        <w:spacing w:after="160" w:line="259" w:lineRule="auto"/>
        <w:rPr>
          <w:b/>
        </w:rPr>
      </w:pPr>
    </w:p>
    <w:p w14:paraId="726DD428" w14:textId="77777777" w:rsidR="00426325" w:rsidRPr="001E320D" w:rsidRDefault="00426325" w:rsidP="000C0D67">
      <w:pPr>
        <w:spacing w:after="160" w:line="259" w:lineRule="auto"/>
        <w:rPr>
          <w:b/>
        </w:rPr>
      </w:pPr>
    </w:p>
    <w:p w14:paraId="4202F81C" w14:textId="77777777" w:rsidR="00552930" w:rsidRPr="001E320D" w:rsidRDefault="00552930" w:rsidP="00552930">
      <w:pPr>
        <w:jc w:val="right"/>
        <w:rPr>
          <w:rFonts w:eastAsia="Calibri"/>
          <w:b/>
          <w:bCs/>
          <w:sz w:val="20"/>
          <w:szCs w:val="22"/>
        </w:rPr>
      </w:pPr>
      <w:bookmarkStart w:id="505" w:name="_Toc247378377"/>
      <w:bookmarkStart w:id="506" w:name="_Toc260319298"/>
      <w:bookmarkStart w:id="507" w:name="_Toc31581178"/>
      <w:r w:rsidRPr="001E320D">
        <w:rPr>
          <w:rFonts w:eastAsia="Calibri"/>
          <w:b/>
          <w:bCs/>
          <w:sz w:val="20"/>
          <w:szCs w:val="22"/>
        </w:rPr>
        <w:t>1a.pielikums</w:t>
      </w:r>
    </w:p>
    <w:p w14:paraId="06F5109C" w14:textId="77777777" w:rsidR="00552930" w:rsidRPr="001E320D" w:rsidRDefault="00552930" w:rsidP="00552930">
      <w:pPr>
        <w:jc w:val="right"/>
        <w:rPr>
          <w:rFonts w:eastAsia="Calibri"/>
          <w:b/>
          <w:bCs/>
          <w:sz w:val="20"/>
          <w:szCs w:val="22"/>
        </w:rPr>
      </w:pPr>
      <w:r w:rsidRPr="001E320D">
        <w:rPr>
          <w:rFonts w:eastAsia="Calibri"/>
          <w:b/>
          <w:bCs/>
          <w:sz w:val="20"/>
          <w:szCs w:val="22"/>
        </w:rPr>
        <w:t>AS OŪS 2019/28</w:t>
      </w:r>
    </w:p>
    <w:p w14:paraId="028ADA43" w14:textId="77777777" w:rsidR="00552930" w:rsidRPr="001E320D" w:rsidRDefault="00552930" w:rsidP="00552930">
      <w:pPr>
        <w:jc w:val="center"/>
        <w:rPr>
          <w:rFonts w:ascii="Arial" w:eastAsia="Calibri" w:hAnsi="Arial" w:cs="Arial"/>
          <w:b/>
          <w:bCs/>
          <w:sz w:val="20"/>
          <w:szCs w:val="22"/>
        </w:rPr>
      </w:pPr>
    </w:p>
    <w:p w14:paraId="23E3E88D" w14:textId="77777777" w:rsidR="00552930" w:rsidRPr="001E320D" w:rsidRDefault="00552930" w:rsidP="00552930">
      <w:pPr>
        <w:jc w:val="center"/>
        <w:rPr>
          <w:rFonts w:ascii="Arial" w:eastAsia="Calibri" w:hAnsi="Arial" w:cs="Arial"/>
          <w:b/>
          <w:bCs/>
          <w:sz w:val="20"/>
          <w:szCs w:val="22"/>
        </w:rPr>
      </w:pPr>
    </w:p>
    <w:p w14:paraId="795D2324" w14:textId="77777777" w:rsidR="00552930" w:rsidRPr="001E320D" w:rsidRDefault="00552930" w:rsidP="00552930">
      <w:pPr>
        <w:jc w:val="center"/>
        <w:rPr>
          <w:rFonts w:ascii="Arial" w:eastAsia="Calibri" w:hAnsi="Arial" w:cs="Arial"/>
          <w:b/>
          <w:bCs/>
          <w:sz w:val="20"/>
          <w:szCs w:val="22"/>
        </w:rPr>
      </w:pPr>
    </w:p>
    <w:p w14:paraId="051A1C96" w14:textId="77777777" w:rsidR="00552930" w:rsidRPr="001E320D" w:rsidRDefault="00552930" w:rsidP="00552930">
      <w:pPr>
        <w:pStyle w:val="Punkts"/>
        <w:tabs>
          <w:tab w:val="clear" w:pos="851"/>
          <w:tab w:val="num" w:pos="7380"/>
        </w:tabs>
        <w:jc w:val="center"/>
        <w:rPr>
          <w:i/>
        </w:rPr>
      </w:pPr>
      <w:bookmarkStart w:id="508" w:name="_Toc128481619"/>
      <w:bookmarkStart w:id="509" w:name="_Toc129588382"/>
      <w:r w:rsidRPr="001E320D">
        <w:rPr>
          <w:i/>
        </w:rPr>
        <w:t>Tehniskā piedāvājuma sagatavošanas vadlīnijas</w:t>
      </w:r>
      <w:bookmarkEnd w:id="508"/>
      <w:bookmarkEnd w:id="509"/>
    </w:p>
    <w:p w14:paraId="55C74762" w14:textId="77777777" w:rsidR="00552930" w:rsidRPr="001E320D" w:rsidRDefault="00552930" w:rsidP="00552930">
      <w:pPr>
        <w:jc w:val="center"/>
        <w:rPr>
          <w:rFonts w:ascii="Arial" w:eastAsia="Calibri" w:hAnsi="Arial" w:cs="Arial"/>
          <w:b/>
          <w:bCs/>
          <w:sz w:val="20"/>
          <w:szCs w:val="22"/>
        </w:rPr>
      </w:pPr>
      <w:r w:rsidRPr="001E320D">
        <w:rPr>
          <w:rFonts w:ascii="Arial" w:eastAsia="Calibri" w:hAnsi="Arial" w:cs="Arial"/>
          <w:b/>
          <w:bCs/>
          <w:sz w:val="20"/>
          <w:szCs w:val="22"/>
        </w:rPr>
        <w:t>Iepirkuma procedūrai</w:t>
      </w:r>
    </w:p>
    <w:p w14:paraId="590A70D6" w14:textId="77777777" w:rsidR="00552930" w:rsidRPr="001E320D" w:rsidRDefault="00552930" w:rsidP="00552930">
      <w:pPr>
        <w:pStyle w:val="Nodaa"/>
        <w:jc w:val="both"/>
        <w:rPr>
          <w:rFonts w:eastAsia="Calibri"/>
          <w:b w:val="0"/>
          <w:bCs w:val="0"/>
          <w:szCs w:val="22"/>
        </w:rPr>
      </w:pPr>
      <w:r w:rsidRPr="001E320D">
        <w:rPr>
          <w:rFonts w:eastAsia="Calibri"/>
          <w:b w:val="0"/>
          <w:bCs w:val="0"/>
          <w:szCs w:val="22"/>
        </w:rPr>
        <w:t>“Olaines notekūdeņu attīrīšanas iekārtu rekonstrukcijas darbu projekta 1. un 2. rekonstrukcijas darbu  kārtai izstrāde un rekonstrukcijas darbu 1.kārtas  izpilde” (iepirkums IDN: AS OUS 2019/28)</w:t>
      </w:r>
    </w:p>
    <w:p w14:paraId="0097B3B6" w14:textId="77777777" w:rsidR="00552930" w:rsidRPr="001E320D" w:rsidRDefault="00552930" w:rsidP="00552930">
      <w:pPr>
        <w:pStyle w:val="Nodaa"/>
        <w:jc w:val="both"/>
        <w:rPr>
          <w:rFonts w:eastAsia="Calibri"/>
          <w:b w:val="0"/>
          <w:bCs w:val="0"/>
          <w:szCs w:val="22"/>
        </w:rPr>
      </w:pPr>
    </w:p>
    <w:p w14:paraId="56D60B28" w14:textId="77777777" w:rsidR="00552930" w:rsidRPr="001E320D" w:rsidRDefault="00552930" w:rsidP="00552930">
      <w:pPr>
        <w:pStyle w:val="Nodaa"/>
        <w:jc w:val="both"/>
        <w:rPr>
          <w:i/>
        </w:rPr>
      </w:pPr>
    </w:p>
    <w:p w14:paraId="6C76E6A8" w14:textId="77777777" w:rsidR="00552930" w:rsidRPr="001E320D" w:rsidRDefault="00552930" w:rsidP="00552930">
      <w:pPr>
        <w:pStyle w:val="Heading3"/>
        <w:shd w:val="clear" w:color="auto" w:fill="FFFFFF"/>
        <w:jc w:val="left"/>
        <w:rPr>
          <w:rFonts w:ascii="Arial" w:hAnsi="Arial"/>
          <w:b w:val="0"/>
          <w:i/>
          <w:sz w:val="20"/>
          <w:lang w:val="lv-LV"/>
        </w:rPr>
      </w:pPr>
      <w:bookmarkStart w:id="510" w:name="_Toc31972820"/>
      <w:r w:rsidRPr="001E320D">
        <w:rPr>
          <w:rFonts w:ascii="Arial" w:hAnsi="Arial"/>
          <w:b w:val="0"/>
          <w:i/>
          <w:sz w:val="20"/>
          <w:lang w:val="lv-LV"/>
        </w:rPr>
        <w:t xml:space="preserve">Tehniskajā piedāvājumā norāda informāciju par </w:t>
      </w:r>
      <w:r w:rsidRPr="001E320D">
        <w:rPr>
          <w:rFonts w:ascii="Arial" w:hAnsi="Arial"/>
          <w:b w:val="0"/>
          <w:i/>
          <w:sz w:val="20"/>
          <w:u w:val="single"/>
          <w:lang w:val="lv-LV"/>
        </w:rPr>
        <w:t>piedāvāto darba organizāciju, metodēm, piedāvātajiem tehnoloģiskajiem risinājumiem un materiāliem līguma izpildei</w:t>
      </w:r>
      <w:r w:rsidRPr="001E320D">
        <w:rPr>
          <w:rFonts w:ascii="Arial" w:hAnsi="Arial"/>
          <w:b w:val="0"/>
          <w:i/>
          <w:sz w:val="20"/>
          <w:lang w:val="lv-LV"/>
        </w:rPr>
        <w:t>. Tehnisko piedāvājumu sagatavo saskaņā ar Pasūtītāja prasībām (Nolikuma 1.pielikums)</w:t>
      </w:r>
      <w:bookmarkEnd w:id="510"/>
    </w:p>
    <w:p w14:paraId="287B9A44" w14:textId="77777777" w:rsidR="00552930" w:rsidRPr="001E320D" w:rsidRDefault="00552930" w:rsidP="00552930">
      <w:pPr>
        <w:pStyle w:val="Heading3"/>
        <w:shd w:val="clear" w:color="auto" w:fill="FFFFFF"/>
        <w:jc w:val="left"/>
        <w:rPr>
          <w:rFonts w:ascii="Arial" w:hAnsi="Arial"/>
          <w:b w:val="0"/>
          <w:i/>
          <w:sz w:val="20"/>
          <w:lang w:val="lv-LV"/>
        </w:rPr>
      </w:pPr>
      <w:bookmarkStart w:id="511" w:name="_Toc31972821"/>
      <w:r w:rsidRPr="001E320D">
        <w:rPr>
          <w:rFonts w:ascii="Arial" w:hAnsi="Arial"/>
          <w:b w:val="0"/>
          <w:i/>
          <w:sz w:val="20"/>
          <w:lang w:val="lv-LV"/>
        </w:rPr>
        <w:t>Tehnisko piedāvājumu Pretendents sagatavo atbilstoši šajās vadlīnijās norādītajai Tehniskā piedāvājuma formai.</w:t>
      </w:r>
      <w:bookmarkEnd w:id="511"/>
      <w:r w:rsidRPr="001E320D">
        <w:rPr>
          <w:rFonts w:ascii="Arial" w:hAnsi="Arial"/>
          <w:b w:val="0"/>
          <w:i/>
          <w:sz w:val="20"/>
          <w:lang w:val="lv-LV"/>
        </w:rPr>
        <w:t xml:space="preserve"> </w:t>
      </w:r>
    </w:p>
    <w:p w14:paraId="28D9F773" w14:textId="77777777" w:rsidR="00552930" w:rsidRPr="001E320D" w:rsidRDefault="00552930" w:rsidP="00552930">
      <w:pPr>
        <w:jc w:val="both"/>
        <w:rPr>
          <w:rFonts w:ascii="Arial" w:hAnsi="Arial"/>
          <w:sz w:val="20"/>
        </w:rPr>
      </w:pPr>
    </w:p>
    <w:p w14:paraId="4CF6BAF6" w14:textId="77777777" w:rsidR="00552930" w:rsidRPr="001E320D" w:rsidRDefault="00552930" w:rsidP="00552930">
      <w:pPr>
        <w:jc w:val="both"/>
        <w:rPr>
          <w:rFonts w:ascii="Arial" w:hAnsi="Arial"/>
          <w:b/>
          <w:sz w:val="20"/>
        </w:rPr>
      </w:pPr>
    </w:p>
    <w:p w14:paraId="306F5472" w14:textId="77777777" w:rsidR="00552930" w:rsidRPr="001E320D" w:rsidRDefault="00552930" w:rsidP="00552930">
      <w:pPr>
        <w:jc w:val="both"/>
        <w:rPr>
          <w:rFonts w:ascii="Arial" w:hAnsi="Arial"/>
          <w:b/>
          <w:sz w:val="20"/>
        </w:rPr>
      </w:pPr>
      <w:r w:rsidRPr="001E320D">
        <w:rPr>
          <w:rFonts w:ascii="Arial" w:hAnsi="Arial"/>
          <w:b/>
          <w:sz w:val="20"/>
        </w:rPr>
        <w:t>TEHNISKAIS PIEDĀVĀJUMS</w:t>
      </w:r>
    </w:p>
    <w:p w14:paraId="3A077487" w14:textId="77777777" w:rsidR="00552930" w:rsidRPr="001E320D" w:rsidRDefault="00552930" w:rsidP="00552930">
      <w:pPr>
        <w:jc w:val="both"/>
      </w:pPr>
    </w:p>
    <w:p w14:paraId="4B0E3416" w14:textId="77777777" w:rsidR="00552930" w:rsidRPr="001E320D" w:rsidRDefault="00552930" w:rsidP="009E4633">
      <w:pPr>
        <w:numPr>
          <w:ilvl w:val="0"/>
          <w:numId w:val="77"/>
        </w:numPr>
        <w:tabs>
          <w:tab w:val="clear" w:pos="928"/>
          <w:tab w:val="num" w:pos="360"/>
          <w:tab w:val="num" w:pos="426"/>
        </w:tabs>
        <w:ind w:hanging="720"/>
        <w:jc w:val="both"/>
        <w:rPr>
          <w:rFonts w:ascii="Arial" w:hAnsi="Arial"/>
          <w:b/>
          <w:sz w:val="20"/>
        </w:rPr>
      </w:pPr>
      <w:r w:rsidRPr="001E320D">
        <w:rPr>
          <w:rFonts w:ascii="Arial" w:hAnsi="Arial"/>
          <w:b/>
          <w:sz w:val="20"/>
        </w:rPr>
        <w:t>Tehnoloģiskais risinājums</w:t>
      </w:r>
    </w:p>
    <w:p w14:paraId="7AF1100C" w14:textId="77777777" w:rsidR="00552930" w:rsidRPr="001E320D" w:rsidRDefault="00552930" w:rsidP="00552930">
      <w:pPr>
        <w:jc w:val="both"/>
        <w:rPr>
          <w:rFonts w:ascii="Arial" w:hAnsi="Arial"/>
          <w:sz w:val="20"/>
        </w:rPr>
      </w:pPr>
      <w:r w:rsidRPr="001E320D">
        <w:rPr>
          <w:rFonts w:ascii="Arial" w:hAnsi="Arial"/>
          <w:sz w:val="20"/>
        </w:rPr>
        <w:t xml:space="preserve">Pretendentam jāsniedz informācija par notekūdeņu attīrīšanas ietaišu (NAI) procesa tehnoloģiskajiem parametriem pirms un pēc rekonstrukcijas darbu veikšanas, iekārtu un būvju lielumu, plūsmām, plūsmas diagrammu, virsmas slodzēm, procesa skābekļa vajadzību (AOR, SOTE utt.), dūņu pieaugumu, nogulšņu daudzumu, hidraulisko profilu utt. </w:t>
      </w:r>
    </w:p>
    <w:p w14:paraId="0D019752" w14:textId="77777777" w:rsidR="00552930" w:rsidRPr="001E320D" w:rsidRDefault="00552930" w:rsidP="00552930">
      <w:pPr>
        <w:ind w:firstLine="720"/>
        <w:rPr>
          <w:rFonts w:ascii="Arial" w:hAnsi="Arial" w:cs="Arial"/>
          <w:sz w:val="20"/>
          <w:szCs w:val="20"/>
          <w:lang w:eastAsia="lv-LV"/>
        </w:rPr>
      </w:pPr>
      <w:r w:rsidRPr="001E320D">
        <w:rPr>
          <w:rFonts w:ascii="Arial" w:hAnsi="Arial" w:cs="Arial"/>
          <w:sz w:val="20"/>
          <w:szCs w:val="20"/>
          <w:lang w:eastAsia="lv-LV"/>
        </w:rPr>
        <w:t xml:space="preserve">Piedāvājumam jāietver arī Uzņēmēja aprēķinātais attīrīšanas ietaišu elektroenerģijas un ķīmisko reaģentu patēriņš – izsacīts </w:t>
      </w:r>
      <w:proofErr w:type="spellStart"/>
      <w:r w:rsidRPr="001E320D">
        <w:rPr>
          <w:rFonts w:ascii="Arial" w:hAnsi="Arial" w:cs="Arial"/>
          <w:sz w:val="20"/>
          <w:szCs w:val="20"/>
          <w:lang w:eastAsia="lv-LV"/>
        </w:rPr>
        <w:t>kWh</w:t>
      </w:r>
      <w:proofErr w:type="spellEnd"/>
      <w:r w:rsidRPr="001E320D">
        <w:rPr>
          <w:rFonts w:ascii="Arial" w:hAnsi="Arial" w:cs="Arial"/>
          <w:sz w:val="20"/>
          <w:szCs w:val="20"/>
          <w:lang w:eastAsia="lv-LV"/>
        </w:rPr>
        <w:t>/m</w:t>
      </w:r>
      <w:r w:rsidRPr="001E320D">
        <w:rPr>
          <w:rFonts w:ascii="Arial" w:hAnsi="Arial" w:cs="Arial"/>
          <w:sz w:val="20"/>
          <w:szCs w:val="20"/>
          <w:vertAlign w:val="superscript"/>
          <w:lang w:eastAsia="lv-LV"/>
        </w:rPr>
        <w:t>3</w:t>
      </w:r>
      <w:r w:rsidRPr="001E320D">
        <w:rPr>
          <w:rFonts w:ascii="Arial" w:hAnsi="Arial" w:cs="Arial"/>
          <w:sz w:val="20"/>
          <w:szCs w:val="20"/>
          <w:lang w:eastAsia="lv-LV"/>
        </w:rPr>
        <w:t xml:space="preserve"> un kg/m</w:t>
      </w:r>
      <w:r w:rsidRPr="001E320D">
        <w:rPr>
          <w:rFonts w:ascii="Arial" w:hAnsi="Arial" w:cs="Arial"/>
          <w:sz w:val="20"/>
          <w:szCs w:val="20"/>
          <w:vertAlign w:val="superscript"/>
          <w:lang w:eastAsia="lv-LV"/>
        </w:rPr>
        <w:t>3</w:t>
      </w:r>
      <w:r w:rsidRPr="001E320D">
        <w:rPr>
          <w:rFonts w:ascii="Arial" w:hAnsi="Arial" w:cs="Arial"/>
          <w:sz w:val="20"/>
          <w:szCs w:val="20"/>
          <w:lang w:eastAsia="lv-LV"/>
        </w:rPr>
        <w:t>, kā arī €/m</w:t>
      </w:r>
      <w:r w:rsidRPr="001E320D">
        <w:rPr>
          <w:rFonts w:ascii="Arial" w:hAnsi="Arial" w:cs="Arial"/>
          <w:sz w:val="20"/>
          <w:szCs w:val="20"/>
          <w:vertAlign w:val="superscript"/>
          <w:lang w:eastAsia="lv-LV"/>
        </w:rPr>
        <w:t>3</w:t>
      </w:r>
      <w:r w:rsidRPr="001E320D">
        <w:rPr>
          <w:rFonts w:ascii="Arial" w:hAnsi="Arial" w:cs="Arial"/>
          <w:sz w:val="20"/>
          <w:szCs w:val="20"/>
          <w:lang w:eastAsia="lv-LV"/>
        </w:rPr>
        <w:t xml:space="preserve">. </w:t>
      </w:r>
    </w:p>
    <w:p w14:paraId="1116DB1E" w14:textId="77777777" w:rsidR="00552930" w:rsidRPr="001E320D" w:rsidRDefault="00552930" w:rsidP="00552930">
      <w:pPr>
        <w:jc w:val="both"/>
        <w:rPr>
          <w:rFonts w:ascii="Arial" w:hAnsi="Arial" w:cs="Arial"/>
          <w:sz w:val="20"/>
          <w:szCs w:val="20"/>
        </w:rPr>
      </w:pPr>
    </w:p>
    <w:p w14:paraId="34E0B576" w14:textId="77777777" w:rsidR="00552930" w:rsidRPr="001E320D" w:rsidRDefault="00552930" w:rsidP="00552930">
      <w:pPr>
        <w:jc w:val="both"/>
        <w:rPr>
          <w:rFonts w:ascii="Arial" w:hAnsi="Arial" w:cs="Arial"/>
          <w:sz w:val="20"/>
          <w:szCs w:val="20"/>
        </w:rPr>
      </w:pPr>
    </w:p>
    <w:p w14:paraId="2B9E461C" w14:textId="77777777" w:rsidR="00552930" w:rsidRPr="001E320D" w:rsidRDefault="00552930" w:rsidP="00552930">
      <w:pPr>
        <w:jc w:val="both"/>
        <w:rPr>
          <w:rFonts w:ascii="Arial" w:hAnsi="Arial"/>
          <w:sz w:val="20"/>
        </w:rPr>
      </w:pPr>
      <w:r w:rsidRPr="001E320D">
        <w:rPr>
          <w:rFonts w:ascii="Arial" w:hAnsi="Arial"/>
          <w:sz w:val="20"/>
        </w:rPr>
        <w:t>Šeit pievienojama garantija, kurā Pretendentam jāgarantē, ka Darbu kvalitāte, standarti, ražība, jauda utt. ir saskaņā ar  „Pasūtītāja prasības” norādīto  un notekūdeņu  attīrīšanas kvalitāte izlaidē tiks nodrošināta.</w:t>
      </w:r>
    </w:p>
    <w:p w14:paraId="71F47CA1" w14:textId="77777777" w:rsidR="00552930" w:rsidRPr="001E320D" w:rsidRDefault="00552930" w:rsidP="00552930">
      <w:pPr>
        <w:jc w:val="both"/>
        <w:rPr>
          <w:rFonts w:ascii="Arial" w:hAnsi="Arial"/>
          <w:sz w:val="20"/>
        </w:rPr>
      </w:pPr>
    </w:p>
    <w:p w14:paraId="4B5E323C" w14:textId="77777777" w:rsidR="00552930" w:rsidRPr="001E320D" w:rsidRDefault="00552930" w:rsidP="009E4633">
      <w:pPr>
        <w:numPr>
          <w:ilvl w:val="0"/>
          <w:numId w:val="77"/>
        </w:numPr>
        <w:tabs>
          <w:tab w:val="clear" w:pos="928"/>
          <w:tab w:val="num" w:pos="360"/>
          <w:tab w:val="num" w:pos="426"/>
        </w:tabs>
        <w:ind w:hanging="720"/>
        <w:jc w:val="both"/>
        <w:rPr>
          <w:rFonts w:ascii="Arial" w:hAnsi="Arial"/>
          <w:b/>
          <w:sz w:val="20"/>
        </w:rPr>
      </w:pPr>
      <w:r w:rsidRPr="001E320D">
        <w:rPr>
          <w:rFonts w:ascii="Arial" w:hAnsi="Arial"/>
          <w:b/>
          <w:sz w:val="20"/>
        </w:rPr>
        <w:t>Informācija par būvju tehniskajiem parametriem</w:t>
      </w:r>
    </w:p>
    <w:p w14:paraId="77BA0A79" w14:textId="77777777" w:rsidR="00552930" w:rsidRPr="001E320D" w:rsidRDefault="00552930" w:rsidP="00552930">
      <w:pPr>
        <w:jc w:val="both"/>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4707"/>
      </w:tblGrid>
      <w:tr w:rsidR="00552930" w:rsidRPr="001E320D" w14:paraId="009C93B7" w14:textId="77777777" w:rsidTr="005D2CF2">
        <w:tc>
          <w:tcPr>
            <w:tcW w:w="4608" w:type="dxa"/>
          </w:tcPr>
          <w:p w14:paraId="3730CCA1" w14:textId="77777777" w:rsidR="00552930" w:rsidRPr="001E320D" w:rsidRDefault="00552930" w:rsidP="005D2CF2">
            <w:pPr>
              <w:rPr>
                <w:rFonts w:ascii="Arial" w:hAnsi="Arial"/>
                <w:sz w:val="20"/>
              </w:rPr>
            </w:pPr>
            <w:r w:rsidRPr="001E320D">
              <w:rPr>
                <w:rFonts w:ascii="Arial" w:hAnsi="Arial"/>
                <w:sz w:val="20"/>
              </w:rPr>
              <w:t>Būve</w:t>
            </w:r>
          </w:p>
        </w:tc>
        <w:tc>
          <w:tcPr>
            <w:tcW w:w="4707" w:type="dxa"/>
          </w:tcPr>
          <w:p w14:paraId="6626FBF3" w14:textId="77777777" w:rsidR="00552930" w:rsidRPr="001E320D" w:rsidRDefault="00552930" w:rsidP="005D2CF2">
            <w:pPr>
              <w:jc w:val="both"/>
              <w:rPr>
                <w:rFonts w:ascii="Arial" w:hAnsi="Arial"/>
                <w:sz w:val="20"/>
              </w:rPr>
            </w:pPr>
          </w:p>
        </w:tc>
      </w:tr>
      <w:tr w:rsidR="00552930" w:rsidRPr="001E320D" w14:paraId="77913EE3" w14:textId="77777777" w:rsidTr="005D2CF2">
        <w:tc>
          <w:tcPr>
            <w:tcW w:w="4608" w:type="dxa"/>
          </w:tcPr>
          <w:p w14:paraId="11DB7F51" w14:textId="77777777" w:rsidR="00552930" w:rsidRPr="001E320D" w:rsidRDefault="00552930" w:rsidP="005D2CF2">
            <w:pPr>
              <w:rPr>
                <w:rFonts w:ascii="Arial" w:hAnsi="Arial"/>
                <w:sz w:val="20"/>
              </w:rPr>
            </w:pPr>
            <w:r w:rsidRPr="001E320D">
              <w:rPr>
                <w:rFonts w:ascii="Arial" w:hAnsi="Arial"/>
                <w:sz w:val="20"/>
              </w:rPr>
              <w:t>Mērķis un funkcija</w:t>
            </w:r>
          </w:p>
        </w:tc>
        <w:tc>
          <w:tcPr>
            <w:tcW w:w="4707" w:type="dxa"/>
          </w:tcPr>
          <w:p w14:paraId="2CB003DF" w14:textId="77777777" w:rsidR="00552930" w:rsidRPr="001E320D" w:rsidRDefault="00552930" w:rsidP="005D2CF2">
            <w:pPr>
              <w:jc w:val="both"/>
              <w:rPr>
                <w:rFonts w:ascii="Arial" w:hAnsi="Arial"/>
                <w:sz w:val="20"/>
              </w:rPr>
            </w:pPr>
          </w:p>
        </w:tc>
      </w:tr>
      <w:tr w:rsidR="00552930" w:rsidRPr="001E320D" w14:paraId="6DBEB06C" w14:textId="77777777" w:rsidTr="005D2CF2">
        <w:tc>
          <w:tcPr>
            <w:tcW w:w="4608" w:type="dxa"/>
          </w:tcPr>
          <w:p w14:paraId="1A268DDB" w14:textId="77777777" w:rsidR="00552930" w:rsidRPr="001E320D" w:rsidRDefault="00552930" w:rsidP="005D2CF2">
            <w:pPr>
              <w:rPr>
                <w:rFonts w:ascii="Arial" w:hAnsi="Arial"/>
                <w:sz w:val="20"/>
              </w:rPr>
            </w:pPr>
            <w:r w:rsidRPr="001E320D">
              <w:rPr>
                <w:rFonts w:ascii="Arial" w:hAnsi="Arial"/>
                <w:sz w:val="20"/>
              </w:rPr>
              <w:t>Platība (m²)</w:t>
            </w:r>
          </w:p>
        </w:tc>
        <w:tc>
          <w:tcPr>
            <w:tcW w:w="4707" w:type="dxa"/>
          </w:tcPr>
          <w:p w14:paraId="541CBE55" w14:textId="77777777" w:rsidR="00552930" w:rsidRPr="001E320D" w:rsidRDefault="00552930" w:rsidP="005D2CF2">
            <w:pPr>
              <w:jc w:val="both"/>
              <w:rPr>
                <w:rFonts w:ascii="Arial" w:hAnsi="Arial"/>
                <w:sz w:val="20"/>
              </w:rPr>
            </w:pPr>
          </w:p>
        </w:tc>
      </w:tr>
      <w:tr w:rsidR="00552930" w:rsidRPr="001E320D" w14:paraId="14675065" w14:textId="77777777" w:rsidTr="005D2CF2">
        <w:tc>
          <w:tcPr>
            <w:tcW w:w="4608" w:type="dxa"/>
          </w:tcPr>
          <w:p w14:paraId="47830E81" w14:textId="77777777" w:rsidR="00552930" w:rsidRPr="001E320D" w:rsidRDefault="00552930" w:rsidP="005D2CF2">
            <w:pPr>
              <w:rPr>
                <w:rFonts w:ascii="Arial" w:hAnsi="Arial"/>
                <w:sz w:val="20"/>
              </w:rPr>
            </w:pPr>
            <w:r w:rsidRPr="001E320D">
              <w:rPr>
                <w:rFonts w:ascii="Arial" w:hAnsi="Arial"/>
                <w:sz w:val="20"/>
              </w:rPr>
              <w:t>Tilpums (m³)</w:t>
            </w:r>
          </w:p>
        </w:tc>
        <w:tc>
          <w:tcPr>
            <w:tcW w:w="4707" w:type="dxa"/>
          </w:tcPr>
          <w:p w14:paraId="09D03AAA" w14:textId="77777777" w:rsidR="00552930" w:rsidRPr="001E320D" w:rsidRDefault="00552930" w:rsidP="005D2CF2">
            <w:pPr>
              <w:jc w:val="both"/>
              <w:rPr>
                <w:rFonts w:ascii="Arial" w:hAnsi="Arial"/>
                <w:sz w:val="20"/>
              </w:rPr>
            </w:pPr>
          </w:p>
        </w:tc>
      </w:tr>
      <w:tr w:rsidR="00552930" w:rsidRPr="001E320D" w14:paraId="47501635" w14:textId="77777777" w:rsidTr="005D2CF2">
        <w:tc>
          <w:tcPr>
            <w:tcW w:w="4608" w:type="dxa"/>
          </w:tcPr>
          <w:p w14:paraId="5A83F4DA" w14:textId="77777777" w:rsidR="00552930" w:rsidRPr="001E320D" w:rsidRDefault="00552930" w:rsidP="005D2CF2">
            <w:pPr>
              <w:rPr>
                <w:rFonts w:ascii="Arial" w:hAnsi="Arial"/>
                <w:sz w:val="20"/>
              </w:rPr>
            </w:pPr>
            <w:r w:rsidRPr="001E320D">
              <w:rPr>
                <w:rFonts w:ascii="Arial" w:hAnsi="Arial"/>
                <w:sz w:val="20"/>
              </w:rPr>
              <w:t>Izmēri (augstums, garums un platums, vai diametrs, m)</w:t>
            </w:r>
          </w:p>
        </w:tc>
        <w:tc>
          <w:tcPr>
            <w:tcW w:w="4707" w:type="dxa"/>
          </w:tcPr>
          <w:p w14:paraId="135537F3" w14:textId="77777777" w:rsidR="00552930" w:rsidRPr="001E320D" w:rsidRDefault="00552930" w:rsidP="005D2CF2">
            <w:pPr>
              <w:jc w:val="both"/>
              <w:rPr>
                <w:rFonts w:ascii="Arial" w:hAnsi="Arial"/>
                <w:sz w:val="20"/>
              </w:rPr>
            </w:pPr>
          </w:p>
        </w:tc>
      </w:tr>
      <w:tr w:rsidR="00552930" w:rsidRPr="001E320D" w14:paraId="5104D87A" w14:textId="77777777" w:rsidTr="005D2CF2">
        <w:tc>
          <w:tcPr>
            <w:tcW w:w="4608" w:type="dxa"/>
          </w:tcPr>
          <w:p w14:paraId="6670BA2E" w14:textId="77777777" w:rsidR="00552930" w:rsidRPr="001E320D" w:rsidRDefault="00552930" w:rsidP="005D2CF2">
            <w:pPr>
              <w:rPr>
                <w:rFonts w:ascii="Arial" w:hAnsi="Arial"/>
                <w:sz w:val="20"/>
              </w:rPr>
            </w:pPr>
            <w:r w:rsidRPr="001E320D">
              <w:rPr>
                <w:rFonts w:ascii="Arial" w:hAnsi="Arial"/>
                <w:sz w:val="20"/>
              </w:rPr>
              <w:t>Virsmas apstrāde</w:t>
            </w:r>
          </w:p>
        </w:tc>
        <w:tc>
          <w:tcPr>
            <w:tcW w:w="4707" w:type="dxa"/>
          </w:tcPr>
          <w:p w14:paraId="0DA36921" w14:textId="77777777" w:rsidR="00552930" w:rsidRPr="001E320D" w:rsidRDefault="00552930" w:rsidP="005D2CF2">
            <w:pPr>
              <w:jc w:val="both"/>
              <w:rPr>
                <w:rFonts w:ascii="Arial" w:hAnsi="Arial"/>
                <w:sz w:val="20"/>
              </w:rPr>
            </w:pPr>
          </w:p>
        </w:tc>
      </w:tr>
      <w:tr w:rsidR="00552930" w:rsidRPr="001E320D" w14:paraId="0645BDD8" w14:textId="77777777" w:rsidTr="005D2CF2">
        <w:tc>
          <w:tcPr>
            <w:tcW w:w="4608" w:type="dxa"/>
          </w:tcPr>
          <w:p w14:paraId="41F190B8" w14:textId="77777777" w:rsidR="00552930" w:rsidRPr="001E320D" w:rsidRDefault="00552930" w:rsidP="005D2CF2">
            <w:pPr>
              <w:rPr>
                <w:rFonts w:ascii="Arial" w:hAnsi="Arial"/>
                <w:sz w:val="20"/>
              </w:rPr>
            </w:pPr>
            <w:r w:rsidRPr="001E320D">
              <w:rPr>
                <w:rFonts w:ascii="Arial" w:hAnsi="Arial"/>
                <w:sz w:val="20"/>
              </w:rPr>
              <w:t>Informācija par materiāliem</w:t>
            </w:r>
          </w:p>
        </w:tc>
        <w:tc>
          <w:tcPr>
            <w:tcW w:w="4707" w:type="dxa"/>
          </w:tcPr>
          <w:p w14:paraId="6B49B8DC" w14:textId="77777777" w:rsidR="00552930" w:rsidRPr="001E320D" w:rsidRDefault="00552930" w:rsidP="005D2CF2">
            <w:pPr>
              <w:jc w:val="both"/>
              <w:rPr>
                <w:rFonts w:ascii="Arial" w:hAnsi="Arial"/>
                <w:sz w:val="20"/>
              </w:rPr>
            </w:pPr>
          </w:p>
        </w:tc>
      </w:tr>
      <w:tr w:rsidR="00552930" w:rsidRPr="001E320D" w14:paraId="540D44A4" w14:textId="77777777" w:rsidTr="005D2CF2">
        <w:tc>
          <w:tcPr>
            <w:tcW w:w="4608" w:type="dxa"/>
          </w:tcPr>
          <w:p w14:paraId="3C90CCEE" w14:textId="77777777" w:rsidR="00552930" w:rsidRPr="001E320D" w:rsidRDefault="00552930" w:rsidP="005D2CF2">
            <w:pPr>
              <w:rPr>
                <w:rFonts w:ascii="Arial" w:hAnsi="Arial"/>
                <w:sz w:val="20"/>
              </w:rPr>
            </w:pPr>
            <w:r w:rsidRPr="001E320D">
              <w:rPr>
                <w:rFonts w:ascii="Arial" w:hAnsi="Arial"/>
                <w:sz w:val="20"/>
              </w:rPr>
              <w:t>Principiālais rasējums</w:t>
            </w:r>
          </w:p>
        </w:tc>
        <w:tc>
          <w:tcPr>
            <w:tcW w:w="4707" w:type="dxa"/>
          </w:tcPr>
          <w:p w14:paraId="1A12888D" w14:textId="77777777" w:rsidR="00552930" w:rsidRPr="001E320D" w:rsidRDefault="00552930" w:rsidP="005D2CF2">
            <w:pPr>
              <w:jc w:val="both"/>
              <w:rPr>
                <w:rFonts w:ascii="Arial" w:hAnsi="Arial"/>
                <w:sz w:val="20"/>
              </w:rPr>
            </w:pPr>
          </w:p>
        </w:tc>
      </w:tr>
    </w:tbl>
    <w:p w14:paraId="1C0F22FE" w14:textId="77777777" w:rsidR="00552930" w:rsidRPr="001E320D" w:rsidRDefault="00552930" w:rsidP="00552930">
      <w:pPr>
        <w:jc w:val="both"/>
        <w:rPr>
          <w:rFonts w:ascii="Arial" w:hAnsi="Arial"/>
          <w:sz w:val="20"/>
        </w:rPr>
      </w:pPr>
    </w:p>
    <w:p w14:paraId="0BBE34D5" w14:textId="77777777" w:rsidR="00552930" w:rsidRPr="001E320D" w:rsidRDefault="00552930" w:rsidP="009E4633">
      <w:pPr>
        <w:numPr>
          <w:ilvl w:val="0"/>
          <w:numId w:val="77"/>
        </w:numPr>
        <w:tabs>
          <w:tab w:val="num" w:pos="360"/>
        </w:tabs>
        <w:ind w:left="426" w:hanging="218"/>
        <w:jc w:val="both"/>
        <w:rPr>
          <w:rFonts w:ascii="Arial" w:hAnsi="Arial"/>
          <w:b/>
          <w:sz w:val="20"/>
        </w:rPr>
      </w:pPr>
      <w:r w:rsidRPr="001E320D">
        <w:rPr>
          <w:rFonts w:ascii="Arial" w:hAnsi="Arial"/>
          <w:b/>
          <w:sz w:val="20"/>
        </w:rPr>
        <w:t>Piedāvāto iekārtu tehniskā specifikācija</w:t>
      </w:r>
    </w:p>
    <w:p w14:paraId="1AFD7898" w14:textId="77777777" w:rsidR="00552930" w:rsidRPr="001E320D" w:rsidRDefault="00552930" w:rsidP="00552930">
      <w:pPr>
        <w:keepNext/>
        <w:spacing w:before="120" w:after="120"/>
        <w:jc w:val="both"/>
        <w:rPr>
          <w:rFonts w:ascii="Arial" w:hAnsi="Arial"/>
          <w:b/>
          <w:sz w:val="20"/>
        </w:rPr>
      </w:pPr>
      <w:r w:rsidRPr="001E320D">
        <w:rPr>
          <w:rFonts w:ascii="Arial" w:hAnsi="Arial"/>
          <w:b/>
          <w:sz w:val="20"/>
        </w:rPr>
        <w:t>Sūkņi, gaisa pūtēji un kompresori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552930" w:rsidRPr="001E320D" w14:paraId="4605F619" w14:textId="77777777" w:rsidTr="005D2CF2">
        <w:tc>
          <w:tcPr>
            <w:tcW w:w="4643" w:type="dxa"/>
          </w:tcPr>
          <w:p w14:paraId="09080EF4" w14:textId="77777777" w:rsidR="00552930" w:rsidRPr="001E320D" w:rsidRDefault="00552930" w:rsidP="005D2CF2">
            <w:pPr>
              <w:keepNext/>
              <w:jc w:val="both"/>
              <w:rPr>
                <w:rFonts w:ascii="Arial" w:hAnsi="Arial"/>
                <w:sz w:val="20"/>
              </w:rPr>
            </w:pPr>
            <w:r w:rsidRPr="001E320D">
              <w:rPr>
                <w:rFonts w:ascii="Arial" w:hAnsi="Arial"/>
                <w:sz w:val="20"/>
              </w:rPr>
              <w:t>Iekārta</w:t>
            </w:r>
          </w:p>
        </w:tc>
        <w:tc>
          <w:tcPr>
            <w:tcW w:w="4643" w:type="dxa"/>
          </w:tcPr>
          <w:p w14:paraId="15324ECE" w14:textId="77777777" w:rsidR="00552930" w:rsidRPr="001E320D" w:rsidRDefault="00552930" w:rsidP="005D2CF2">
            <w:pPr>
              <w:keepNext/>
              <w:jc w:val="both"/>
              <w:rPr>
                <w:rFonts w:ascii="Arial" w:hAnsi="Arial"/>
                <w:sz w:val="20"/>
              </w:rPr>
            </w:pPr>
          </w:p>
        </w:tc>
      </w:tr>
      <w:tr w:rsidR="00552930" w:rsidRPr="001E320D" w14:paraId="6A92EA8B" w14:textId="77777777" w:rsidTr="005D2CF2">
        <w:tc>
          <w:tcPr>
            <w:tcW w:w="4643" w:type="dxa"/>
          </w:tcPr>
          <w:p w14:paraId="6DBEFEF0" w14:textId="77777777" w:rsidR="00552930" w:rsidRPr="001E320D" w:rsidRDefault="00552930" w:rsidP="005D2CF2">
            <w:pPr>
              <w:keepNext/>
              <w:jc w:val="both"/>
              <w:rPr>
                <w:rFonts w:ascii="Arial" w:hAnsi="Arial"/>
                <w:sz w:val="20"/>
              </w:rPr>
            </w:pPr>
            <w:r w:rsidRPr="001E320D">
              <w:rPr>
                <w:rFonts w:ascii="Arial" w:hAnsi="Arial"/>
                <w:sz w:val="20"/>
              </w:rPr>
              <w:t>Mērķis un funkcija</w:t>
            </w:r>
          </w:p>
        </w:tc>
        <w:tc>
          <w:tcPr>
            <w:tcW w:w="4643" w:type="dxa"/>
          </w:tcPr>
          <w:p w14:paraId="53471F91" w14:textId="77777777" w:rsidR="00552930" w:rsidRPr="001E320D" w:rsidRDefault="00552930" w:rsidP="005D2CF2">
            <w:pPr>
              <w:keepNext/>
              <w:jc w:val="both"/>
              <w:rPr>
                <w:rFonts w:ascii="Arial" w:hAnsi="Arial"/>
                <w:sz w:val="20"/>
              </w:rPr>
            </w:pPr>
          </w:p>
        </w:tc>
      </w:tr>
      <w:tr w:rsidR="00552930" w:rsidRPr="001E320D" w14:paraId="3AEE24AE" w14:textId="77777777" w:rsidTr="005D2CF2">
        <w:tc>
          <w:tcPr>
            <w:tcW w:w="4643" w:type="dxa"/>
          </w:tcPr>
          <w:p w14:paraId="213CD3C7" w14:textId="77777777" w:rsidR="00552930" w:rsidRPr="001E320D" w:rsidRDefault="00552930" w:rsidP="005D2CF2">
            <w:pPr>
              <w:keepNext/>
              <w:jc w:val="both"/>
              <w:rPr>
                <w:rFonts w:ascii="Arial" w:hAnsi="Arial"/>
                <w:sz w:val="20"/>
              </w:rPr>
            </w:pPr>
            <w:r w:rsidRPr="001E320D">
              <w:rPr>
                <w:rFonts w:ascii="Arial" w:hAnsi="Arial"/>
                <w:sz w:val="20"/>
              </w:rPr>
              <w:t>Izcelsmes valsts</w:t>
            </w:r>
          </w:p>
        </w:tc>
        <w:tc>
          <w:tcPr>
            <w:tcW w:w="4643" w:type="dxa"/>
          </w:tcPr>
          <w:p w14:paraId="359547BE" w14:textId="77777777" w:rsidR="00552930" w:rsidRPr="001E320D" w:rsidRDefault="00552930" w:rsidP="005D2CF2">
            <w:pPr>
              <w:keepNext/>
              <w:jc w:val="both"/>
              <w:rPr>
                <w:rFonts w:ascii="Arial" w:hAnsi="Arial"/>
                <w:sz w:val="20"/>
              </w:rPr>
            </w:pPr>
          </w:p>
        </w:tc>
      </w:tr>
      <w:tr w:rsidR="00552930" w:rsidRPr="001E320D" w14:paraId="296FFB5F" w14:textId="77777777" w:rsidTr="005D2CF2">
        <w:tc>
          <w:tcPr>
            <w:tcW w:w="4643" w:type="dxa"/>
          </w:tcPr>
          <w:p w14:paraId="5D020D30" w14:textId="77777777" w:rsidR="00552930" w:rsidRPr="001E320D" w:rsidRDefault="00552930" w:rsidP="005D2CF2">
            <w:pPr>
              <w:keepNext/>
              <w:jc w:val="both"/>
              <w:rPr>
                <w:rFonts w:ascii="Arial" w:hAnsi="Arial"/>
                <w:sz w:val="20"/>
              </w:rPr>
            </w:pPr>
            <w:r w:rsidRPr="001E320D">
              <w:rPr>
                <w:rFonts w:ascii="Arial" w:hAnsi="Arial"/>
                <w:sz w:val="20"/>
              </w:rPr>
              <w:t>Pārstāvniecība vietējā tirgū</w:t>
            </w:r>
          </w:p>
        </w:tc>
        <w:tc>
          <w:tcPr>
            <w:tcW w:w="4643" w:type="dxa"/>
          </w:tcPr>
          <w:p w14:paraId="32C0CC72" w14:textId="77777777" w:rsidR="00552930" w:rsidRPr="001E320D" w:rsidRDefault="00552930" w:rsidP="005D2CF2">
            <w:pPr>
              <w:keepNext/>
              <w:jc w:val="both"/>
              <w:rPr>
                <w:rFonts w:ascii="Arial" w:hAnsi="Arial"/>
                <w:sz w:val="20"/>
              </w:rPr>
            </w:pPr>
          </w:p>
        </w:tc>
      </w:tr>
      <w:tr w:rsidR="00552930" w:rsidRPr="001E320D" w14:paraId="4588D0E2" w14:textId="77777777" w:rsidTr="005D2CF2">
        <w:tc>
          <w:tcPr>
            <w:tcW w:w="4643" w:type="dxa"/>
          </w:tcPr>
          <w:p w14:paraId="480B29B4" w14:textId="77777777" w:rsidR="00552930" w:rsidRPr="001E320D" w:rsidRDefault="00552930" w:rsidP="005D2CF2">
            <w:pPr>
              <w:keepNext/>
              <w:jc w:val="both"/>
              <w:rPr>
                <w:rFonts w:ascii="Arial" w:hAnsi="Arial"/>
                <w:sz w:val="20"/>
              </w:rPr>
            </w:pPr>
            <w:r w:rsidRPr="001E320D">
              <w:rPr>
                <w:rFonts w:ascii="Arial" w:hAnsi="Arial"/>
                <w:sz w:val="20"/>
              </w:rPr>
              <w:t>Vienību skaits (ieskaitot rezerves)</w:t>
            </w:r>
          </w:p>
        </w:tc>
        <w:tc>
          <w:tcPr>
            <w:tcW w:w="4643" w:type="dxa"/>
          </w:tcPr>
          <w:p w14:paraId="6F4BAF16" w14:textId="77777777" w:rsidR="00552930" w:rsidRPr="001E320D" w:rsidRDefault="00552930" w:rsidP="005D2CF2">
            <w:pPr>
              <w:keepNext/>
              <w:jc w:val="both"/>
              <w:rPr>
                <w:rFonts w:ascii="Arial" w:hAnsi="Arial"/>
                <w:sz w:val="20"/>
              </w:rPr>
            </w:pPr>
          </w:p>
        </w:tc>
      </w:tr>
      <w:tr w:rsidR="00552930" w:rsidRPr="001E320D" w14:paraId="787ED0D8" w14:textId="77777777" w:rsidTr="005D2CF2">
        <w:tc>
          <w:tcPr>
            <w:tcW w:w="4643" w:type="dxa"/>
          </w:tcPr>
          <w:p w14:paraId="2CC24B8A" w14:textId="77777777" w:rsidR="00552930" w:rsidRPr="001E320D" w:rsidRDefault="00552930" w:rsidP="005D2CF2">
            <w:pPr>
              <w:keepNext/>
              <w:jc w:val="both"/>
              <w:rPr>
                <w:rFonts w:ascii="Arial" w:hAnsi="Arial"/>
                <w:sz w:val="20"/>
              </w:rPr>
            </w:pPr>
            <w:r w:rsidRPr="001E320D">
              <w:rPr>
                <w:rFonts w:ascii="Arial" w:hAnsi="Arial"/>
                <w:sz w:val="20"/>
              </w:rPr>
              <w:t>Uzstādītā elektriskā jauda (</w:t>
            </w:r>
            <w:proofErr w:type="spellStart"/>
            <w:r w:rsidRPr="001E320D">
              <w:rPr>
                <w:rFonts w:ascii="Arial" w:hAnsi="Arial"/>
                <w:sz w:val="20"/>
              </w:rPr>
              <w:t>kW</w:t>
            </w:r>
            <w:proofErr w:type="spellEnd"/>
            <w:r w:rsidRPr="001E320D">
              <w:rPr>
                <w:rFonts w:ascii="Arial" w:hAnsi="Arial"/>
                <w:sz w:val="20"/>
              </w:rPr>
              <w:t>/gab.)</w:t>
            </w:r>
          </w:p>
        </w:tc>
        <w:tc>
          <w:tcPr>
            <w:tcW w:w="4643" w:type="dxa"/>
          </w:tcPr>
          <w:p w14:paraId="34D8B404" w14:textId="77777777" w:rsidR="00552930" w:rsidRPr="001E320D" w:rsidRDefault="00552930" w:rsidP="005D2CF2">
            <w:pPr>
              <w:keepNext/>
              <w:jc w:val="both"/>
              <w:rPr>
                <w:rFonts w:ascii="Arial" w:hAnsi="Arial"/>
                <w:sz w:val="20"/>
              </w:rPr>
            </w:pPr>
          </w:p>
        </w:tc>
      </w:tr>
      <w:tr w:rsidR="00552930" w:rsidRPr="001E320D" w14:paraId="240816A1" w14:textId="77777777" w:rsidTr="005D2CF2">
        <w:tc>
          <w:tcPr>
            <w:tcW w:w="4643" w:type="dxa"/>
          </w:tcPr>
          <w:p w14:paraId="341EF50A" w14:textId="77777777" w:rsidR="00552930" w:rsidRPr="001E320D" w:rsidRDefault="00552930" w:rsidP="005D2CF2">
            <w:pPr>
              <w:keepNext/>
              <w:jc w:val="both"/>
              <w:rPr>
                <w:rFonts w:ascii="Arial" w:hAnsi="Arial"/>
                <w:sz w:val="20"/>
              </w:rPr>
            </w:pPr>
            <w:r w:rsidRPr="001E320D">
              <w:rPr>
                <w:rFonts w:ascii="Arial" w:hAnsi="Arial"/>
                <w:sz w:val="20"/>
              </w:rPr>
              <w:t>Vienas vienības ražība (piemēram, m³/h)</w:t>
            </w:r>
          </w:p>
        </w:tc>
        <w:tc>
          <w:tcPr>
            <w:tcW w:w="4643" w:type="dxa"/>
          </w:tcPr>
          <w:p w14:paraId="22AB632A" w14:textId="77777777" w:rsidR="00552930" w:rsidRPr="001E320D" w:rsidRDefault="00552930" w:rsidP="005D2CF2">
            <w:pPr>
              <w:keepNext/>
              <w:jc w:val="both"/>
              <w:rPr>
                <w:rFonts w:ascii="Arial" w:hAnsi="Arial"/>
                <w:sz w:val="20"/>
              </w:rPr>
            </w:pPr>
          </w:p>
        </w:tc>
      </w:tr>
      <w:tr w:rsidR="00552930" w:rsidRPr="001E320D" w14:paraId="44217149" w14:textId="77777777" w:rsidTr="005D2CF2">
        <w:tc>
          <w:tcPr>
            <w:tcW w:w="4643" w:type="dxa"/>
          </w:tcPr>
          <w:p w14:paraId="6558E631" w14:textId="77777777" w:rsidR="00552930" w:rsidRPr="001E320D" w:rsidRDefault="00552930" w:rsidP="005D2CF2">
            <w:pPr>
              <w:keepNext/>
              <w:jc w:val="both"/>
              <w:rPr>
                <w:rFonts w:ascii="Arial" w:hAnsi="Arial"/>
                <w:sz w:val="20"/>
              </w:rPr>
            </w:pPr>
            <w:r w:rsidRPr="001E320D">
              <w:rPr>
                <w:rFonts w:ascii="Arial" w:hAnsi="Arial"/>
                <w:sz w:val="20"/>
              </w:rPr>
              <w:t>Spiediens (bar)</w:t>
            </w:r>
          </w:p>
        </w:tc>
        <w:tc>
          <w:tcPr>
            <w:tcW w:w="4643" w:type="dxa"/>
          </w:tcPr>
          <w:p w14:paraId="1E83DF7D" w14:textId="77777777" w:rsidR="00552930" w:rsidRPr="001E320D" w:rsidRDefault="00552930" w:rsidP="005D2CF2">
            <w:pPr>
              <w:keepNext/>
              <w:jc w:val="both"/>
              <w:rPr>
                <w:rFonts w:ascii="Arial" w:hAnsi="Arial"/>
                <w:sz w:val="20"/>
              </w:rPr>
            </w:pPr>
          </w:p>
        </w:tc>
      </w:tr>
      <w:tr w:rsidR="00552930" w:rsidRPr="001E320D" w14:paraId="33844B6A" w14:textId="77777777" w:rsidTr="005D2CF2">
        <w:tc>
          <w:tcPr>
            <w:tcW w:w="4643" w:type="dxa"/>
          </w:tcPr>
          <w:p w14:paraId="5203E42C" w14:textId="77777777" w:rsidR="00552930" w:rsidRPr="001E320D" w:rsidRDefault="00552930" w:rsidP="005D2CF2">
            <w:pPr>
              <w:keepNext/>
              <w:jc w:val="both"/>
              <w:rPr>
                <w:rFonts w:ascii="Arial" w:hAnsi="Arial"/>
                <w:sz w:val="20"/>
              </w:rPr>
            </w:pPr>
            <w:r w:rsidRPr="001E320D">
              <w:rPr>
                <w:rFonts w:ascii="Arial" w:hAnsi="Arial"/>
                <w:sz w:val="20"/>
              </w:rPr>
              <w:t>Principiālais rasējums</w:t>
            </w:r>
          </w:p>
        </w:tc>
        <w:tc>
          <w:tcPr>
            <w:tcW w:w="4643" w:type="dxa"/>
          </w:tcPr>
          <w:p w14:paraId="7A553FFA" w14:textId="77777777" w:rsidR="00552930" w:rsidRPr="001E320D" w:rsidRDefault="00552930" w:rsidP="005D2CF2">
            <w:pPr>
              <w:keepNext/>
              <w:jc w:val="both"/>
              <w:rPr>
                <w:rFonts w:ascii="Arial" w:hAnsi="Arial"/>
                <w:sz w:val="20"/>
              </w:rPr>
            </w:pPr>
          </w:p>
        </w:tc>
      </w:tr>
      <w:tr w:rsidR="00552930" w:rsidRPr="001E320D" w14:paraId="35E89654" w14:textId="77777777" w:rsidTr="005D2CF2">
        <w:tc>
          <w:tcPr>
            <w:tcW w:w="4643" w:type="dxa"/>
          </w:tcPr>
          <w:p w14:paraId="754DE311" w14:textId="77777777" w:rsidR="00552930" w:rsidRPr="001E320D" w:rsidRDefault="00552930" w:rsidP="005D2CF2">
            <w:pPr>
              <w:jc w:val="both"/>
              <w:rPr>
                <w:rFonts w:ascii="Arial" w:hAnsi="Arial"/>
                <w:sz w:val="20"/>
              </w:rPr>
            </w:pPr>
            <w:r w:rsidRPr="001E320D">
              <w:rPr>
                <w:rFonts w:ascii="Arial" w:hAnsi="Arial"/>
                <w:sz w:val="20"/>
              </w:rPr>
              <w:t>Datu lapa</w:t>
            </w:r>
          </w:p>
        </w:tc>
        <w:tc>
          <w:tcPr>
            <w:tcW w:w="4643" w:type="dxa"/>
          </w:tcPr>
          <w:p w14:paraId="480D00E8" w14:textId="77777777" w:rsidR="00552930" w:rsidRPr="001E320D" w:rsidRDefault="00552930" w:rsidP="005D2CF2">
            <w:pPr>
              <w:jc w:val="both"/>
              <w:rPr>
                <w:rFonts w:ascii="Arial" w:hAnsi="Arial"/>
                <w:sz w:val="20"/>
              </w:rPr>
            </w:pPr>
          </w:p>
        </w:tc>
      </w:tr>
    </w:tbl>
    <w:p w14:paraId="36DBEA62" w14:textId="77777777" w:rsidR="00552930" w:rsidRPr="001E320D" w:rsidRDefault="00552930" w:rsidP="00552930">
      <w:pPr>
        <w:jc w:val="both"/>
        <w:rPr>
          <w:rFonts w:ascii="Arial" w:hAnsi="Arial"/>
          <w:sz w:val="20"/>
        </w:rPr>
      </w:pPr>
    </w:p>
    <w:p w14:paraId="2DBB9196" w14:textId="77777777" w:rsidR="00552930" w:rsidRPr="001E320D" w:rsidRDefault="00552930" w:rsidP="00552930">
      <w:pPr>
        <w:keepNext/>
        <w:spacing w:before="120" w:after="120"/>
        <w:jc w:val="both"/>
        <w:rPr>
          <w:rFonts w:ascii="Arial" w:hAnsi="Arial"/>
          <w:b/>
          <w:sz w:val="20"/>
        </w:rPr>
      </w:pPr>
      <w:r w:rsidRPr="001E320D">
        <w:rPr>
          <w:rFonts w:ascii="Arial" w:hAnsi="Arial"/>
          <w:b/>
          <w:sz w:val="20"/>
        </w:rPr>
        <w:lastRenderedPageBreak/>
        <w:t xml:space="preserve">Restes, </w:t>
      </w:r>
      <w:proofErr w:type="spellStart"/>
      <w:r w:rsidRPr="001E320D">
        <w:rPr>
          <w:rFonts w:ascii="Arial" w:hAnsi="Arial"/>
          <w:b/>
          <w:sz w:val="20"/>
        </w:rPr>
        <w:t>skrēperis</w:t>
      </w:r>
      <w:proofErr w:type="spellEnd"/>
      <w:r w:rsidRPr="001E320D">
        <w:rPr>
          <w:rFonts w:ascii="Arial" w:hAnsi="Arial"/>
          <w:b/>
          <w:sz w:val="20"/>
        </w:rPr>
        <w:t>, mikseris, konveijers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552930" w:rsidRPr="001E320D" w14:paraId="085BED70" w14:textId="77777777" w:rsidTr="005D2CF2">
        <w:tc>
          <w:tcPr>
            <w:tcW w:w="4643" w:type="dxa"/>
          </w:tcPr>
          <w:p w14:paraId="0FCCF51F" w14:textId="77777777" w:rsidR="00552930" w:rsidRPr="001E320D" w:rsidRDefault="00552930" w:rsidP="005D2CF2">
            <w:pPr>
              <w:keepNext/>
              <w:jc w:val="both"/>
              <w:rPr>
                <w:rFonts w:ascii="Arial" w:hAnsi="Arial"/>
                <w:sz w:val="20"/>
              </w:rPr>
            </w:pPr>
            <w:r w:rsidRPr="001E320D">
              <w:rPr>
                <w:rFonts w:ascii="Arial" w:hAnsi="Arial"/>
                <w:sz w:val="20"/>
              </w:rPr>
              <w:t>Iekārta</w:t>
            </w:r>
          </w:p>
        </w:tc>
        <w:tc>
          <w:tcPr>
            <w:tcW w:w="4643" w:type="dxa"/>
          </w:tcPr>
          <w:p w14:paraId="44E460A2" w14:textId="77777777" w:rsidR="00552930" w:rsidRPr="001E320D" w:rsidRDefault="00552930" w:rsidP="005D2CF2">
            <w:pPr>
              <w:keepNext/>
              <w:jc w:val="both"/>
              <w:rPr>
                <w:rFonts w:ascii="Arial" w:hAnsi="Arial"/>
                <w:sz w:val="20"/>
              </w:rPr>
            </w:pPr>
          </w:p>
        </w:tc>
      </w:tr>
      <w:tr w:rsidR="00552930" w:rsidRPr="001E320D" w14:paraId="6ECA02F2" w14:textId="77777777" w:rsidTr="005D2CF2">
        <w:tc>
          <w:tcPr>
            <w:tcW w:w="4643" w:type="dxa"/>
          </w:tcPr>
          <w:p w14:paraId="49B09936" w14:textId="77777777" w:rsidR="00552930" w:rsidRPr="001E320D" w:rsidRDefault="00552930" w:rsidP="005D2CF2">
            <w:pPr>
              <w:keepNext/>
              <w:jc w:val="both"/>
              <w:rPr>
                <w:rFonts w:ascii="Arial" w:hAnsi="Arial"/>
                <w:sz w:val="20"/>
              </w:rPr>
            </w:pPr>
            <w:r w:rsidRPr="001E320D">
              <w:rPr>
                <w:rFonts w:ascii="Arial" w:hAnsi="Arial"/>
                <w:sz w:val="20"/>
              </w:rPr>
              <w:t>Mērķis un funkcija</w:t>
            </w:r>
          </w:p>
        </w:tc>
        <w:tc>
          <w:tcPr>
            <w:tcW w:w="4643" w:type="dxa"/>
          </w:tcPr>
          <w:p w14:paraId="16F276F3" w14:textId="77777777" w:rsidR="00552930" w:rsidRPr="001E320D" w:rsidRDefault="00552930" w:rsidP="005D2CF2">
            <w:pPr>
              <w:keepNext/>
              <w:jc w:val="both"/>
              <w:rPr>
                <w:rFonts w:ascii="Arial" w:hAnsi="Arial"/>
                <w:sz w:val="20"/>
              </w:rPr>
            </w:pPr>
          </w:p>
        </w:tc>
      </w:tr>
      <w:tr w:rsidR="00552930" w:rsidRPr="001E320D" w14:paraId="1584C194" w14:textId="77777777" w:rsidTr="005D2CF2">
        <w:tc>
          <w:tcPr>
            <w:tcW w:w="4643" w:type="dxa"/>
          </w:tcPr>
          <w:p w14:paraId="56DFE05E" w14:textId="77777777" w:rsidR="00552930" w:rsidRPr="001E320D" w:rsidRDefault="00552930" w:rsidP="005D2CF2">
            <w:pPr>
              <w:keepNext/>
              <w:jc w:val="both"/>
              <w:rPr>
                <w:rFonts w:ascii="Arial" w:hAnsi="Arial"/>
                <w:sz w:val="20"/>
              </w:rPr>
            </w:pPr>
            <w:r w:rsidRPr="001E320D">
              <w:rPr>
                <w:rFonts w:ascii="Arial" w:hAnsi="Arial"/>
                <w:sz w:val="20"/>
              </w:rPr>
              <w:t>Izcelsmes valsts</w:t>
            </w:r>
          </w:p>
        </w:tc>
        <w:tc>
          <w:tcPr>
            <w:tcW w:w="4643" w:type="dxa"/>
          </w:tcPr>
          <w:p w14:paraId="65AF6A0F" w14:textId="77777777" w:rsidR="00552930" w:rsidRPr="001E320D" w:rsidRDefault="00552930" w:rsidP="005D2CF2">
            <w:pPr>
              <w:keepNext/>
              <w:jc w:val="both"/>
              <w:rPr>
                <w:rFonts w:ascii="Arial" w:hAnsi="Arial"/>
                <w:sz w:val="20"/>
              </w:rPr>
            </w:pPr>
          </w:p>
        </w:tc>
      </w:tr>
      <w:tr w:rsidR="00552930" w:rsidRPr="001E320D" w14:paraId="66682BA8" w14:textId="77777777" w:rsidTr="005D2CF2">
        <w:tc>
          <w:tcPr>
            <w:tcW w:w="4643" w:type="dxa"/>
          </w:tcPr>
          <w:p w14:paraId="21031579" w14:textId="77777777" w:rsidR="00552930" w:rsidRPr="001E320D" w:rsidRDefault="00552930" w:rsidP="005D2CF2">
            <w:pPr>
              <w:keepNext/>
              <w:jc w:val="both"/>
              <w:rPr>
                <w:rFonts w:ascii="Arial" w:hAnsi="Arial"/>
                <w:sz w:val="20"/>
              </w:rPr>
            </w:pPr>
            <w:r w:rsidRPr="001E320D">
              <w:rPr>
                <w:rFonts w:ascii="Arial" w:hAnsi="Arial"/>
                <w:sz w:val="20"/>
              </w:rPr>
              <w:t>Pārstāvniecība vietējā tirgū</w:t>
            </w:r>
          </w:p>
        </w:tc>
        <w:tc>
          <w:tcPr>
            <w:tcW w:w="4643" w:type="dxa"/>
          </w:tcPr>
          <w:p w14:paraId="0E5B7A1C" w14:textId="77777777" w:rsidR="00552930" w:rsidRPr="001E320D" w:rsidRDefault="00552930" w:rsidP="005D2CF2">
            <w:pPr>
              <w:keepNext/>
              <w:jc w:val="both"/>
              <w:rPr>
                <w:rFonts w:ascii="Arial" w:hAnsi="Arial"/>
                <w:sz w:val="20"/>
              </w:rPr>
            </w:pPr>
          </w:p>
        </w:tc>
      </w:tr>
      <w:tr w:rsidR="00552930" w:rsidRPr="001E320D" w14:paraId="57CFE166" w14:textId="77777777" w:rsidTr="005D2CF2">
        <w:tc>
          <w:tcPr>
            <w:tcW w:w="4643" w:type="dxa"/>
          </w:tcPr>
          <w:p w14:paraId="455FC1AB" w14:textId="77777777" w:rsidR="00552930" w:rsidRPr="001E320D" w:rsidRDefault="00552930" w:rsidP="005D2CF2">
            <w:pPr>
              <w:keepNext/>
              <w:jc w:val="both"/>
              <w:rPr>
                <w:rFonts w:ascii="Arial" w:hAnsi="Arial"/>
                <w:sz w:val="20"/>
              </w:rPr>
            </w:pPr>
            <w:r w:rsidRPr="001E320D">
              <w:rPr>
                <w:rFonts w:ascii="Arial" w:hAnsi="Arial"/>
                <w:sz w:val="20"/>
              </w:rPr>
              <w:t>Vienību skaits (ieskaitot rezerves)</w:t>
            </w:r>
          </w:p>
        </w:tc>
        <w:tc>
          <w:tcPr>
            <w:tcW w:w="4643" w:type="dxa"/>
          </w:tcPr>
          <w:p w14:paraId="05959DB5" w14:textId="77777777" w:rsidR="00552930" w:rsidRPr="001E320D" w:rsidRDefault="00552930" w:rsidP="005D2CF2">
            <w:pPr>
              <w:keepNext/>
              <w:jc w:val="both"/>
              <w:rPr>
                <w:rFonts w:ascii="Arial" w:hAnsi="Arial"/>
                <w:sz w:val="20"/>
              </w:rPr>
            </w:pPr>
          </w:p>
        </w:tc>
      </w:tr>
      <w:tr w:rsidR="00552930" w:rsidRPr="001E320D" w14:paraId="1D7D3EBF" w14:textId="77777777" w:rsidTr="005D2CF2">
        <w:tc>
          <w:tcPr>
            <w:tcW w:w="4643" w:type="dxa"/>
          </w:tcPr>
          <w:p w14:paraId="5D06EC2E" w14:textId="77777777" w:rsidR="00552930" w:rsidRPr="001E320D" w:rsidRDefault="00552930" w:rsidP="005D2CF2">
            <w:pPr>
              <w:keepNext/>
              <w:jc w:val="both"/>
              <w:rPr>
                <w:rFonts w:ascii="Arial" w:hAnsi="Arial"/>
                <w:sz w:val="20"/>
              </w:rPr>
            </w:pPr>
            <w:r w:rsidRPr="001E320D">
              <w:rPr>
                <w:rFonts w:ascii="Arial" w:hAnsi="Arial"/>
                <w:sz w:val="20"/>
              </w:rPr>
              <w:t>Uzstādītā elektriskā jauda (</w:t>
            </w:r>
            <w:proofErr w:type="spellStart"/>
            <w:r w:rsidRPr="001E320D">
              <w:rPr>
                <w:rFonts w:ascii="Arial" w:hAnsi="Arial"/>
                <w:sz w:val="20"/>
              </w:rPr>
              <w:t>kW</w:t>
            </w:r>
            <w:proofErr w:type="spellEnd"/>
            <w:r w:rsidRPr="001E320D">
              <w:rPr>
                <w:rFonts w:ascii="Arial" w:hAnsi="Arial"/>
                <w:sz w:val="20"/>
              </w:rPr>
              <w:t>/gab.)</w:t>
            </w:r>
          </w:p>
        </w:tc>
        <w:tc>
          <w:tcPr>
            <w:tcW w:w="4643" w:type="dxa"/>
          </w:tcPr>
          <w:p w14:paraId="6D9F90A7" w14:textId="77777777" w:rsidR="00552930" w:rsidRPr="001E320D" w:rsidRDefault="00552930" w:rsidP="005D2CF2">
            <w:pPr>
              <w:keepNext/>
              <w:jc w:val="both"/>
              <w:rPr>
                <w:rFonts w:ascii="Arial" w:hAnsi="Arial"/>
                <w:sz w:val="20"/>
              </w:rPr>
            </w:pPr>
          </w:p>
        </w:tc>
      </w:tr>
      <w:tr w:rsidR="00552930" w:rsidRPr="001E320D" w14:paraId="2B94AE8F" w14:textId="77777777" w:rsidTr="005D2CF2">
        <w:tc>
          <w:tcPr>
            <w:tcW w:w="4643" w:type="dxa"/>
          </w:tcPr>
          <w:p w14:paraId="68DCE466" w14:textId="77777777" w:rsidR="00552930" w:rsidRPr="001E320D" w:rsidRDefault="00552930" w:rsidP="005D2CF2">
            <w:pPr>
              <w:keepNext/>
              <w:jc w:val="both"/>
              <w:rPr>
                <w:rFonts w:ascii="Arial" w:hAnsi="Arial"/>
                <w:sz w:val="20"/>
              </w:rPr>
            </w:pPr>
            <w:r w:rsidRPr="001E320D">
              <w:rPr>
                <w:rFonts w:ascii="Arial" w:hAnsi="Arial"/>
                <w:sz w:val="20"/>
              </w:rPr>
              <w:t>Vienas vienības ražība (piemēram, m³/h)</w:t>
            </w:r>
          </w:p>
        </w:tc>
        <w:tc>
          <w:tcPr>
            <w:tcW w:w="4643" w:type="dxa"/>
          </w:tcPr>
          <w:p w14:paraId="7D33140A" w14:textId="77777777" w:rsidR="00552930" w:rsidRPr="001E320D" w:rsidRDefault="00552930" w:rsidP="005D2CF2">
            <w:pPr>
              <w:keepNext/>
              <w:jc w:val="both"/>
              <w:rPr>
                <w:rFonts w:ascii="Arial" w:hAnsi="Arial"/>
                <w:sz w:val="20"/>
              </w:rPr>
            </w:pPr>
          </w:p>
        </w:tc>
      </w:tr>
      <w:tr w:rsidR="00552930" w:rsidRPr="001E320D" w14:paraId="2013AF17" w14:textId="77777777" w:rsidTr="005D2CF2">
        <w:tc>
          <w:tcPr>
            <w:tcW w:w="4643" w:type="dxa"/>
          </w:tcPr>
          <w:p w14:paraId="01F95F39" w14:textId="77777777" w:rsidR="00552930" w:rsidRPr="001E320D" w:rsidRDefault="00552930" w:rsidP="005D2CF2">
            <w:pPr>
              <w:keepNext/>
              <w:jc w:val="both"/>
              <w:rPr>
                <w:rFonts w:ascii="Arial" w:hAnsi="Arial"/>
                <w:sz w:val="20"/>
              </w:rPr>
            </w:pPr>
            <w:r w:rsidRPr="001E320D">
              <w:rPr>
                <w:rFonts w:ascii="Arial" w:hAnsi="Arial"/>
                <w:sz w:val="20"/>
              </w:rPr>
              <w:t>Principiālais rasējums</w:t>
            </w:r>
          </w:p>
        </w:tc>
        <w:tc>
          <w:tcPr>
            <w:tcW w:w="4643" w:type="dxa"/>
          </w:tcPr>
          <w:p w14:paraId="56C6B4D2" w14:textId="77777777" w:rsidR="00552930" w:rsidRPr="001E320D" w:rsidRDefault="00552930" w:rsidP="005D2CF2">
            <w:pPr>
              <w:keepNext/>
              <w:jc w:val="both"/>
              <w:rPr>
                <w:rFonts w:ascii="Arial" w:hAnsi="Arial"/>
                <w:sz w:val="20"/>
              </w:rPr>
            </w:pPr>
          </w:p>
        </w:tc>
      </w:tr>
      <w:tr w:rsidR="00552930" w:rsidRPr="001E320D" w14:paraId="0E781B9F" w14:textId="77777777" w:rsidTr="005D2CF2">
        <w:tc>
          <w:tcPr>
            <w:tcW w:w="4643" w:type="dxa"/>
          </w:tcPr>
          <w:p w14:paraId="2E30C4D2" w14:textId="77777777" w:rsidR="00552930" w:rsidRPr="001E320D" w:rsidRDefault="00552930" w:rsidP="005D2CF2">
            <w:pPr>
              <w:jc w:val="both"/>
              <w:rPr>
                <w:rFonts w:ascii="Arial" w:hAnsi="Arial"/>
                <w:sz w:val="20"/>
              </w:rPr>
            </w:pPr>
            <w:r w:rsidRPr="001E320D">
              <w:rPr>
                <w:rFonts w:ascii="Arial" w:hAnsi="Arial"/>
                <w:sz w:val="20"/>
              </w:rPr>
              <w:t>Datu lapa</w:t>
            </w:r>
          </w:p>
        </w:tc>
        <w:tc>
          <w:tcPr>
            <w:tcW w:w="4643" w:type="dxa"/>
          </w:tcPr>
          <w:p w14:paraId="1FFB805C" w14:textId="77777777" w:rsidR="00552930" w:rsidRPr="001E320D" w:rsidRDefault="00552930" w:rsidP="005D2CF2">
            <w:pPr>
              <w:jc w:val="both"/>
              <w:rPr>
                <w:rFonts w:ascii="Arial" w:hAnsi="Arial"/>
                <w:sz w:val="20"/>
              </w:rPr>
            </w:pPr>
          </w:p>
        </w:tc>
      </w:tr>
    </w:tbl>
    <w:p w14:paraId="30C86034" w14:textId="77777777" w:rsidR="00552930" w:rsidRPr="001E320D" w:rsidRDefault="00552930" w:rsidP="00552930">
      <w:pPr>
        <w:keepNext/>
        <w:spacing w:before="120" w:after="120"/>
        <w:jc w:val="both"/>
        <w:rPr>
          <w:rFonts w:ascii="Arial" w:hAnsi="Arial"/>
          <w:b/>
          <w:sz w:val="20"/>
        </w:rPr>
      </w:pPr>
      <w:r w:rsidRPr="001E320D">
        <w:rPr>
          <w:rFonts w:ascii="Arial" w:hAnsi="Arial"/>
          <w:b/>
          <w:sz w:val="20"/>
        </w:rPr>
        <w:t>Instrumenti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552930" w:rsidRPr="001E320D" w14:paraId="74633DC2" w14:textId="77777777" w:rsidTr="005D2CF2">
        <w:tc>
          <w:tcPr>
            <w:tcW w:w="4643" w:type="dxa"/>
          </w:tcPr>
          <w:p w14:paraId="121F82A3" w14:textId="77777777" w:rsidR="00552930" w:rsidRPr="001E320D" w:rsidRDefault="00552930" w:rsidP="005D2CF2">
            <w:pPr>
              <w:keepNext/>
              <w:jc w:val="both"/>
              <w:rPr>
                <w:rFonts w:ascii="Arial" w:hAnsi="Arial"/>
                <w:sz w:val="20"/>
              </w:rPr>
            </w:pPr>
            <w:r w:rsidRPr="001E320D">
              <w:rPr>
                <w:rFonts w:ascii="Arial" w:hAnsi="Arial"/>
                <w:sz w:val="20"/>
              </w:rPr>
              <w:t>Iekārta</w:t>
            </w:r>
          </w:p>
        </w:tc>
        <w:tc>
          <w:tcPr>
            <w:tcW w:w="4643" w:type="dxa"/>
          </w:tcPr>
          <w:p w14:paraId="5DE34F3A" w14:textId="77777777" w:rsidR="00552930" w:rsidRPr="001E320D" w:rsidRDefault="00552930" w:rsidP="005D2CF2">
            <w:pPr>
              <w:keepNext/>
              <w:jc w:val="both"/>
              <w:rPr>
                <w:rFonts w:ascii="Arial" w:hAnsi="Arial"/>
                <w:sz w:val="20"/>
              </w:rPr>
            </w:pPr>
          </w:p>
        </w:tc>
      </w:tr>
      <w:tr w:rsidR="00552930" w:rsidRPr="001E320D" w14:paraId="10EDD8C0" w14:textId="77777777" w:rsidTr="005D2CF2">
        <w:tc>
          <w:tcPr>
            <w:tcW w:w="4643" w:type="dxa"/>
          </w:tcPr>
          <w:p w14:paraId="1E452594" w14:textId="77777777" w:rsidR="00552930" w:rsidRPr="001E320D" w:rsidRDefault="00552930" w:rsidP="005D2CF2">
            <w:pPr>
              <w:keepNext/>
              <w:jc w:val="both"/>
              <w:rPr>
                <w:rFonts w:ascii="Arial" w:hAnsi="Arial"/>
                <w:sz w:val="20"/>
              </w:rPr>
            </w:pPr>
            <w:r w:rsidRPr="001E320D">
              <w:rPr>
                <w:rFonts w:ascii="Arial" w:hAnsi="Arial"/>
                <w:sz w:val="20"/>
              </w:rPr>
              <w:t>Mērķis un funkcija</w:t>
            </w:r>
          </w:p>
        </w:tc>
        <w:tc>
          <w:tcPr>
            <w:tcW w:w="4643" w:type="dxa"/>
          </w:tcPr>
          <w:p w14:paraId="5DBF5A08" w14:textId="77777777" w:rsidR="00552930" w:rsidRPr="001E320D" w:rsidRDefault="00552930" w:rsidP="005D2CF2">
            <w:pPr>
              <w:keepNext/>
              <w:jc w:val="both"/>
              <w:rPr>
                <w:rFonts w:ascii="Arial" w:hAnsi="Arial"/>
                <w:sz w:val="20"/>
              </w:rPr>
            </w:pPr>
          </w:p>
        </w:tc>
      </w:tr>
      <w:tr w:rsidR="00552930" w:rsidRPr="001E320D" w14:paraId="0BB4E3B2" w14:textId="77777777" w:rsidTr="005D2CF2">
        <w:tc>
          <w:tcPr>
            <w:tcW w:w="4643" w:type="dxa"/>
          </w:tcPr>
          <w:p w14:paraId="0FA0EA30" w14:textId="77777777" w:rsidR="00552930" w:rsidRPr="001E320D" w:rsidRDefault="00552930" w:rsidP="005D2CF2">
            <w:pPr>
              <w:keepNext/>
              <w:jc w:val="both"/>
              <w:rPr>
                <w:rFonts w:ascii="Arial" w:hAnsi="Arial"/>
                <w:sz w:val="20"/>
              </w:rPr>
            </w:pPr>
            <w:r w:rsidRPr="001E320D">
              <w:rPr>
                <w:rFonts w:ascii="Arial" w:hAnsi="Arial"/>
                <w:sz w:val="20"/>
              </w:rPr>
              <w:t>Izcelsmes valsts</w:t>
            </w:r>
          </w:p>
        </w:tc>
        <w:tc>
          <w:tcPr>
            <w:tcW w:w="4643" w:type="dxa"/>
          </w:tcPr>
          <w:p w14:paraId="2B44DBE6" w14:textId="77777777" w:rsidR="00552930" w:rsidRPr="001E320D" w:rsidRDefault="00552930" w:rsidP="005D2CF2">
            <w:pPr>
              <w:keepNext/>
              <w:jc w:val="both"/>
              <w:rPr>
                <w:rFonts w:ascii="Arial" w:hAnsi="Arial"/>
                <w:sz w:val="20"/>
              </w:rPr>
            </w:pPr>
          </w:p>
        </w:tc>
      </w:tr>
      <w:tr w:rsidR="00552930" w:rsidRPr="001E320D" w14:paraId="20614E7F" w14:textId="77777777" w:rsidTr="005D2CF2">
        <w:tc>
          <w:tcPr>
            <w:tcW w:w="4643" w:type="dxa"/>
          </w:tcPr>
          <w:p w14:paraId="358FCEAD" w14:textId="77777777" w:rsidR="00552930" w:rsidRPr="001E320D" w:rsidRDefault="00552930" w:rsidP="005D2CF2">
            <w:pPr>
              <w:keepNext/>
              <w:jc w:val="both"/>
              <w:rPr>
                <w:rFonts w:ascii="Arial" w:hAnsi="Arial"/>
                <w:sz w:val="20"/>
              </w:rPr>
            </w:pPr>
            <w:r w:rsidRPr="001E320D">
              <w:rPr>
                <w:rFonts w:ascii="Arial" w:hAnsi="Arial"/>
                <w:sz w:val="20"/>
              </w:rPr>
              <w:t>Pārstāvniecība vietējā tirgū</w:t>
            </w:r>
          </w:p>
        </w:tc>
        <w:tc>
          <w:tcPr>
            <w:tcW w:w="4643" w:type="dxa"/>
          </w:tcPr>
          <w:p w14:paraId="68F8805D" w14:textId="77777777" w:rsidR="00552930" w:rsidRPr="001E320D" w:rsidRDefault="00552930" w:rsidP="005D2CF2">
            <w:pPr>
              <w:keepNext/>
              <w:jc w:val="both"/>
              <w:rPr>
                <w:rFonts w:ascii="Arial" w:hAnsi="Arial"/>
                <w:sz w:val="20"/>
              </w:rPr>
            </w:pPr>
          </w:p>
        </w:tc>
      </w:tr>
      <w:tr w:rsidR="00552930" w:rsidRPr="001E320D" w14:paraId="7ED908E7" w14:textId="77777777" w:rsidTr="005D2CF2">
        <w:tc>
          <w:tcPr>
            <w:tcW w:w="4643" w:type="dxa"/>
          </w:tcPr>
          <w:p w14:paraId="500D2864" w14:textId="77777777" w:rsidR="00552930" w:rsidRPr="001E320D" w:rsidRDefault="00552930" w:rsidP="005D2CF2">
            <w:pPr>
              <w:keepNext/>
              <w:jc w:val="both"/>
              <w:rPr>
                <w:rFonts w:ascii="Arial" w:hAnsi="Arial"/>
                <w:sz w:val="20"/>
              </w:rPr>
            </w:pPr>
            <w:r w:rsidRPr="001E320D">
              <w:rPr>
                <w:rFonts w:ascii="Arial" w:hAnsi="Arial"/>
                <w:sz w:val="20"/>
              </w:rPr>
              <w:t>Vienību skaits (ieskaitot rezerves)</w:t>
            </w:r>
          </w:p>
        </w:tc>
        <w:tc>
          <w:tcPr>
            <w:tcW w:w="4643" w:type="dxa"/>
          </w:tcPr>
          <w:p w14:paraId="23D35E65" w14:textId="77777777" w:rsidR="00552930" w:rsidRPr="001E320D" w:rsidRDefault="00552930" w:rsidP="005D2CF2">
            <w:pPr>
              <w:keepNext/>
              <w:jc w:val="both"/>
              <w:rPr>
                <w:rFonts w:ascii="Arial" w:hAnsi="Arial"/>
                <w:sz w:val="20"/>
              </w:rPr>
            </w:pPr>
          </w:p>
        </w:tc>
      </w:tr>
      <w:tr w:rsidR="00552930" w:rsidRPr="001E320D" w14:paraId="618A02E9" w14:textId="77777777" w:rsidTr="005D2CF2">
        <w:tc>
          <w:tcPr>
            <w:tcW w:w="4643" w:type="dxa"/>
          </w:tcPr>
          <w:p w14:paraId="6737794E" w14:textId="77777777" w:rsidR="00552930" w:rsidRPr="001E320D" w:rsidRDefault="00552930" w:rsidP="005D2CF2">
            <w:pPr>
              <w:keepNext/>
              <w:jc w:val="both"/>
              <w:rPr>
                <w:rFonts w:ascii="Arial" w:hAnsi="Arial"/>
                <w:sz w:val="20"/>
              </w:rPr>
            </w:pPr>
            <w:r w:rsidRPr="001E320D">
              <w:rPr>
                <w:rFonts w:ascii="Arial" w:hAnsi="Arial"/>
                <w:sz w:val="20"/>
              </w:rPr>
              <w:t>Uzstādītā elektriskā jauda (</w:t>
            </w:r>
            <w:proofErr w:type="spellStart"/>
            <w:r w:rsidRPr="001E320D">
              <w:rPr>
                <w:rFonts w:ascii="Arial" w:hAnsi="Arial"/>
                <w:sz w:val="20"/>
              </w:rPr>
              <w:t>kW</w:t>
            </w:r>
            <w:proofErr w:type="spellEnd"/>
            <w:r w:rsidRPr="001E320D">
              <w:rPr>
                <w:rFonts w:ascii="Arial" w:hAnsi="Arial"/>
                <w:sz w:val="20"/>
              </w:rPr>
              <w:t>/gab.)</w:t>
            </w:r>
          </w:p>
        </w:tc>
        <w:tc>
          <w:tcPr>
            <w:tcW w:w="4643" w:type="dxa"/>
          </w:tcPr>
          <w:p w14:paraId="56359B0C" w14:textId="77777777" w:rsidR="00552930" w:rsidRPr="001E320D" w:rsidRDefault="00552930" w:rsidP="005D2CF2">
            <w:pPr>
              <w:keepNext/>
              <w:jc w:val="both"/>
              <w:rPr>
                <w:rFonts w:ascii="Arial" w:hAnsi="Arial"/>
                <w:sz w:val="20"/>
              </w:rPr>
            </w:pPr>
          </w:p>
        </w:tc>
      </w:tr>
      <w:tr w:rsidR="00552930" w:rsidRPr="001E320D" w14:paraId="5E0532B3" w14:textId="77777777" w:rsidTr="005D2CF2">
        <w:tc>
          <w:tcPr>
            <w:tcW w:w="4643" w:type="dxa"/>
          </w:tcPr>
          <w:p w14:paraId="069E7F89" w14:textId="77777777" w:rsidR="00552930" w:rsidRPr="001E320D" w:rsidRDefault="00552930" w:rsidP="005D2CF2">
            <w:pPr>
              <w:keepNext/>
              <w:jc w:val="both"/>
              <w:rPr>
                <w:rFonts w:ascii="Arial" w:hAnsi="Arial"/>
                <w:sz w:val="20"/>
              </w:rPr>
            </w:pPr>
            <w:r w:rsidRPr="001E320D">
              <w:rPr>
                <w:rFonts w:ascii="Arial" w:hAnsi="Arial"/>
                <w:sz w:val="20"/>
              </w:rPr>
              <w:t>Mērķis un funkcija</w:t>
            </w:r>
          </w:p>
        </w:tc>
        <w:tc>
          <w:tcPr>
            <w:tcW w:w="4643" w:type="dxa"/>
          </w:tcPr>
          <w:p w14:paraId="098F6AE9" w14:textId="77777777" w:rsidR="00552930" w:rsidRPr="001E320D" w:rsidRDefault="00552930" w:rsidP="005D2CF2">
            <w:pPr>
              <w:keepNext/>
              <w:jc w:val="both"/>
              <w:rPr>
                <w:rFonts w:ascii="Arial" w:hAnsi="Arial"/>
                <w:sz w:val="20"/>
              </w:rPr>
            </w:pPr>
          </w:p>
        </w:tc>
      </w:tr>
      <w:tr w:rsidR="00552930" w:rsidRPr="001E320D" w14:paraId="4CD9C67E" w14:textId="77777777" w:rsidTr="005D2CF2">
        <w:tc>
          <w:tcPr>
            <w:tcW w:w="4643" w:type="dxa"/>
          </w:tcPr>
          <w:p w14:paraId="0876F6DD" w14:textId="77777777" w:rsidR="00552930" w:rsidRPr="001E320D" w:rsidRDefault="00552930" w:rsidP="005D2CF2">
            <w:pPr>
              <w:keepNext/>
              <w:jc w:val="both"/>
              <w:rPr>
                <w:rFonts w:ascii="Arial" w:hAnsi="Arial"/>
                <w:sz w:val="20"/>
              </w:rPr>
            </w:pPr>
            <w:r w:rsidRPr="001E320D">
              <w:rPr>
                <w:rFonts w:ascii="Arial" w:hAnsi="Arial"/>
                <w:sz w:val="20"/>
              </w:rPr>
              <w:t>Mērījumu diapazons un precizitāte</w:t>
            </w:r>
          </w:p>
        </w:tc>
        <w:tc>
          <w:tcPr>
            <w:tcW w:w="4643" w:type="dxa"/>
          </w:tcPr>
          <w:p w14:paraId="56E93D19" w14:textId="77777777" w:rsidR="00552930" w:rsidRPr="001E320D" w:rsidRDefault="00552930" w:rsidP="005D2CF2">
            <w:pPr>
              <w:keepNext/>
              <w:jc w:val="both"/>
              <w:rPr>
                <w:rFonts w:ascii="Arial" w:hAnsi="Arial"/>
                <w:sz w:val="20"/>
              </w:rPr>
            </w:pPr>
          </w:p>
        </w:tc>
      </w:tr>
      <w:tr w:rsidR="00552930" w:rsidRPr="001E320D" w14:paraId="24A18195" w14:textId="77777777" w:rsidTr="005D2CF2">
        <w:tc>
          <w:tcPr>
            <w:tcW w:w="4643" w:type="dxa"/>
          </w:tcPr>
          <w:p w14:paraId="59A0A484" w14:textId="77777777" w:rsidR="00552930" w:rsidRPr="001E320D" w:rsidRDefault="00552930" w:rsidP="005D2CF2">
            <w:pPr>
              <w:jc w:val="both"/>
              <w:rPr>
                <w:rFonts w:ascii="Arial" w:hAnsi="Arial"/>
                <w:sz w:val="20"/>
              </w:rPr>
            </w:pPr>
            <w:r w:rsidRPr="001E320D">
              <w:rPr>
                <w:rFonts w:ascii="Arial" w:hAnsi="Arial"/>
                <w:sz w:val="20"/>
              </w:rPr>
              <w:t>Datu lapa</w:t>
            </w:r>
          </w:p>
        </w:tc>
        <w:tc>
          <w:tcPr>
            <w:tcW w:w="4643" w:type="dxa"/>
          </w:tcPr>
          <w:p w14:paraId="02D44681" w14:textId="77777777" w:rsidR="00552930" w:rsidRPr="001E320D" w:rsidRDefault="00552930" w:rsidP="005D2CF2">
            <w:pPr>
              <w:jc w:val="both"/>
              <w:rPr>
                <w:rFonts w:ascii="Arial" w:hAnsi="Arial"/>
                <w:sz w:val="20"/>
              </w:rPr>
            </w:pPr>
          </w:p>
        </w:tc>
      </w:tr>
    </w:tbl>
    <w:p w14:paraId="62F4E5E1" w14:textId="77777777" w:rsidR="00552930" w:rsidRPr="001E320D" w:rsidRDefault="00552930" w:rsidP="00552930">
      <w:pPr>
        <w:keepNext/>
        <w:spacing w:before="120" w:after="120"/>
        <w:jc w:val="both"/>
        <w:rPr>
          <w:rFonts w:ascii="Arial" w:hAnsi="Arial"/>
          <w:b/>
          <w:sz w:val="20"/>
        </w:rPr>
      </w:pPr>
      <w:r w:rsidRPr="001E320D">
        <w:rPr>
          <w:rFonts w:ascii="Arial" w:hAnsi="Arial"/>
          <w:b/>
          <w:sz w:val="20"/>
        </w:rPr>
        <w:t>Aizbīdņi, aizvari un vārsti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552930" w:rsidRPr="001E320D" w14:paraId="3DD21A82" w14:textId="77777777" w:rsidTr="005D2CF2">
        <w:tc>
          <w:tcPr>
            <w:tcW w:w="4643" w:type="dxa"/>
          </w:tcPr>
          <w:p w14:paraId="6823D4C8" w14:textId="77777777" w:rsidR="00552930" w:rsidRPr="001E320D" w:rsidRDefault="00552930" w:rsidP="005D2CF2">
            <w:pPr>
              <w:keepNext/>
              <w:jc w:val="both"/>
              <w:rPr>
                <w:rFonts w:ascii="Arial" w:hAnsi="Arial"/>
                <w:sz w:val="20"/>
              </w:rPr>
            </w:pPr>
            <w:r w:rsidRPr="001E320D">
              <w:rPr>
                <w:rFonts w:ascii="Arial" w:hAnsi="Arial"/>
                <w:sz w:val="20"/>
              </w:rPr>
              <w:t>Iekārta</w:t>
            </w:r>
          </w:p>
        </w:tc>
        <w:tc>
          <w:tcPr>
            <w:tcW w:w="4643" w:type="dxa"/>
          </w:tcPr>
          <w:p w14:paraId="41A6FA03" w14:textId="77777777" w:rsidR="00552930" w:rsidRPr="001E320D" w:rsidRDefault="00552930" w:rsidP="005D2CF2">
            <w:pPr>
              <w:keepNext/>
              <w:jc w:val="both"/>
              <w:rPr>
                <w:rFonts w:ascii="Arial" w:hAnsi="Arial"/>
                <w:sz w:val="20"/>
              </w:rPr>
            </w:pPr>
          </w:p>
        </w:tc>
      </w:tr>
      <w:tr w:rsidR="00552930" w:rsidRPr="001E320D" w14:paraId="17054A4A" w14:textId="77777777" w:rsidTr="005D2CF2">
        <w:tc>
          <w:tcPr>
            <w:tcW w:w="4643" w:type="dxa"/>
          </w:tcPr>
          <w:p w14:paraId="404FC9C3" w14:textId="77777777" w:rsidR="00552930" w:rsidRPr="001E320D" w:rsidRDefault="00552930" w:rsidP="005D2CF2">
            <w:pPr>
              <w:keepNext/>
              <w:jc w:val="both"/>
              <w:rPr>
                <w:rFonts w:ascii="Arial" w:hAnsi="Arial"/>
                <w:sz w:val="20"/>
              </w:rPr>
            </w:pPr>
            <w:r w:rsidRPr="001E320D">
              <w:rPr>
                <w:rFonts w:ascii="Arial" w:hAnsi="Arial"/>
                <w:sz w:val="20"/>
              </w:rPr>
              <w:t>Mērķis un funkcija</w:t>
            </w:r>
          </w:p>
        </w:tc>
        <w:tc>
          <w:tcPr>
            <w:tcW w:w="4643" w:type="dxa"/>
          </w:tcPr>
          <w:p w14:paraId="4FFC2431" w14:textId="77777777" w:rsidR="00552930" w:rsidRPr="001E320D" w:rsidRDefault="00552930" w:rsidP="005D2CF2">
            <w:pPr>
              <w:keepNext/>
              <w:jc w:val="both"/>
              <w:rPr>
                <w:rFonts w:ascii="Arial" w:hAnsi="Arial"/>
                <w:sz w:val="20"/>
              </w:rPr>
            </w:pPr>
          </w:p>
        </w:tc>
      </w:tr>
      <w:tr w:rsidR="00552930" w:rsidRPr="001E320D" w14:paraId="4A572460" w14:textId="77777777" w:rsidTr="005D2CF2">
        <w:tc>
          <w:tcPr>
            <w:tcW w:w="4643" w:type="dxa"/>
          </w:tcPr>
          <w:p w14:paraId="40FFAE3B" w14:textId="77777777" w:rsidR="00552930" w:rsidRPr="001E320D" w:rsidRDefault="00552930" w:rsidP="005D2CF2">
            <w:pPr>
              <w:keepNext/>
              <w:jc w:val="both"/>
              <w:rPr>
                <w:rFonts w:ascii="Arial" w:hAnsi="Arial"/>
                <w:sz w:val="20"/>
              </w:rPr>
            </w:pPr>
            <w:r w:rsidRPr="001E320D">
              <w:rPr>
                <w:rFonts w:ascii="Arial" w:hAnsi="Arial"/>
                <w:sz w:val="20"/>
              </w:rPr>
              <w:t>Izcelsmes valsts</w:t>
            </w:r>
          </w:p>
        </w:tc>
        <w:tc>
          <w:tcPr>
            <w:tcW w:w="4643" w:type="dxa"/>
          </w:tcPr>
          <w:p w14:paraId="2BCBF3DD" w14:textId="77777777" w:rsidR="00552930" w:rsidRPr="001E320D" w:rsidRDefault="00552930" w:rsidP="005D2CF2">
            <w:pPr>
              <w:keepNext/>
              <w:jc w:val="both"/>
              <w:rPr>
                <w:rFonts w:ascii="Arial" w:hAnsi="Arial"/>
                <w:sz w:val="20"/>
              </w:rPr>
            </w:pPr>
          </w:p>
        </w:tc>
      </w:tr>
      <w:tr w:rsidR="00552930" w:rsidRPr="001E320D" w14:paraId="61269ED6" w14:textId="77777777" w:rsidTr="005D2CF2">
        <w:tc>
          <w:tcPr>
            <w:tcW w:w="4643" w:type="dxa"/>
          </w:tcPr>
          <w:p w14:paraId="0C1B4E78" w14:textId="77777777" w:rsidR="00552930" w:rsidRPr="001E320D" w:rsidRDefault="00552930" w:rsidP="005D2CF2">
            <w:pPr>
              <w:keepNext/>
              <w:jc w:val="both"/>
              <w:rPr>
                <w:rFonts w:ascii="Arial" w:hAnsi="Arial"/>
                <w:sz w:val="20"/>
              </w:rPr>
            </w:pPr>
            <w:r w:rsidRPr="001E320D">
              <w:rPr>
                <w:rFonts w:ascii="Arial" w:hAnsi="Arial"/>
                <w:sz w:val="20"/>
              </w:rPr>
              <w:t>Pārstāvniecība vietējā tirgū</w:t>
            </w:r>
          </w:p>
        </w:tc>
        <w:tc>
          <w:tcPr>
            <w:tcW w:w="4643" w:type="dxa"/>
          </w:tcPr>
          <w:p w14:paraId="0E9E1209" w14:textId="77777777" w:rsidR="00552930" w:rsidRPr="001E320D" w:rsidRDefault="00552930" w:rsidP="005D2CF2">
            <w:pPr>
              <w:keepNext/>
              <w:jc w:val="both"/>
              <w:rPr>
                <w:rFonts w:ascii="Arial" w:hAnsi="Arial"/>
                <w:sz w:val="20"/>
              </w:rPr>
            </w:pPr>
          </w:p>
        </w:tc>
      </w:tr>
      <w:tr w:rsidR="00552930" w:rsidRPr="001E320D" w14:paraId="79523B3A" w14:textId="77777777" w:rsidTr="005D2CF2">
        <w:tc>
          <w:tcPr>
            <w:tcW w:w="4643" w:type="dxa"/>
          </w:tcPr>
          <w:p w14:paraId="21A86118" w14:textId="77777777" w:rsidR="00552930" w:rsidRPr="001E320D" w:rsidRDefault="00552930" w:rsidP="005D2CF2">
            <w:pPr>
              <w:keepNext/>
              <w:jc w:val="both"/>
              <w:rPr>
                <w:rFonts w:ascii="Arial" w:hAnsi="Arial"/>
                <w:sz w:val="20"/>
              </w:rPr>
            </w:pPr>
            <w:r w:rsidRPr="001E320D">
              <w:rPr>
                <w:rFonts w:ascii="Arial" w:hAnsi="Arial"/>
                <w:sz w:val="20"/>
              </w:rPr>
              <w:t>Vienību skaits (ieskaitot rezerves)</w:t>
            </w:r>
          </w:p>
        </w:tc>
        <w:tc>
          <w:tcPr>
            <w:tcW w:w="4643" w:type="dxa"/>
          </w:tcPr>
          <w:p w14:paraId="53A19808" w14:textId="77777777" w:rsidR="00552930" w:rsidRPr="001E320D" w:rsidRDefault="00552930" w:rsidP="005D2CF2">
            <w:pPr>
              <w:keepNext/>
              <w:jc w:val="both"/>
              <w:rPr>
                <w:rFonts w:ascii="Arial" w:hAnsi="Arial"/>
                <w:sz w:val="20"/>
              </w:rPr>
            </w:pPr>
          </w:p>
        </w:tc>
      </w:tr>
      <w:tr w:rsidR="00552930" w:rsidRPr="001E320D" w14:paraId="7511E172" w14:textId="77777777" w:rsidTr="005D2CF2">
        <w:tc>
          <w:tcPr>
            <w:tcW w:w="4643" w:type="dxa"/>
          </w:tcPr>
          <w:p w14:paraId="62B7157B" w14:textId="77777777" w:rsidR="00552930" w:rsidRPr="001E320D" w:rsidRDefault="00552930" w:rsidP="005D2CF2">
            <w:pPr>
              <w:keepNext/>
              <w:jc w:val="both"/>
              <w:rPr>
                <w:rFonts w:ascii="Arial" w:hAnsi="Arial"/>
                <w:sz w:val="20"/>
              </w:rPr>
            </w:pPr>
            <w:r w:rsidRPr="001E320D">
              <w:rPr>
                <w:rFonts w:ascii="Arial" w:hAnsi="Arial"/>
                <w:sz w:val="20"/>
              </w:rPr>
              <w:t>Pneimatiskai piedziņai nepieciešamā gaisa daudzums, l/min</w:t>
            </w:r>
          </w:p>
        </w:tc>
        <w:tc>
          <w:tcPr>
            <w:tcW w:w="4643" w:type="dxa"/>
          </w:tcPr>
          <w:p w14:paraId="24C001CD" w14:textId="77777777" w:rsidR="00552930" w:rsidRPr="001E320D" w:rsidRDefault="00552930" w:rsidP="005D2CF2">
            <w:pPr>
              <w:keepNext/>
              <w:jc w:val="both"/>
              <w:rPr>
                <w:rFonts w:ascii="Arial" w:hAnsi="Arial"/>
                <w:sz w:val="20"/>
              </w:rPr>
            </w:pPr>
          </w:p>
        </w:tc>
      </w:tr>
      <w:tr w:rsidR="00552930" w:rsidRPr="001E320D" w14:paraId="3F4A5286" w14:textId="77777777" w:rsidTr="005D2CF2">
        <w:tc>
          <w:tcPr>
            <w:tcW w:w="4643" w:type="dxa"/>
          </w:tcPr>
          <w:p w14:paraId="4A02D9A9" w14:textId="77777777" w:rsidR="00552930" w:rsidRPr="001E320D" w:rsidRDefault="00552930" w:rsidP="005D2CF2">
            <w:pPr>
              <w:keepNext/>
              <w:jc w:val="both"/>
              <w:rPr>
                <w:rFonts w:ascii="Arial" w:hAnsi="Arial"/>
                <w:sz w:val="20"/>
              </w:rPr>
            </w:pPr>
            <w:r w:rsidRPr="001E320D">
              <w:rPr>
                <w:rFonts w:ascii="Arial" w:hAnsi="Arial"/>
                <w:sz w:val="20"/>
              </w:rPr>
              <w:t xml:space="preserve">Elektriskai piedziņai nepieciešamā jauda, </w:t>
            </w:r>
            <w:proofErr w:type="spellStart"/>
            <w:r w:rsidRPr="001E320D">
              <w:rPr>
                <w:rFonts w:ascii="Arial" w:hAnsi="Arial"/>
                <w:sz w:val="20"/>
              </w:rPr>
              <w:t>kW</w:t>
            </w:r>
            <w:proofErr w:type="spellEnd"/>
          </w:p>
        </w:tc>
        <w:tc>
          <w:tcPr>
            <w:tcW w:w="4643" w:type="dxa"/>
          </w:tcPr>
          <w:p w14:paraId="6A64FCFC" w14:textId="77777777" w:rsidR="00552930" w:rsidRPr="001E320D" w:rsidRDefault="00552930" w:rsidP="005D2CF2">
            <w:pPr>
              <w:keepNext/>
              <w:jc w:val="both"/>
            </w:pPr>
          </w:p>
        </w:tc>
      </w:tr>
      <w:tr w:rsidR="00552930" w:rsidRPr="001E320D" w14:paraId="563661DA" w14:textId="77777777" w:rsidTr="005D2CF2">
        <w:tc>
          <w:tcPr>
            <w:tcW w:w="4643" w:type="dxa"/>
          </w:tcPr>
          <w:p w14:paraId="214CA5A4" w14:textId="77777777" w:rsidR="00552930" w:rsidRPr="001E320D" w:rsidRDefault="00552930" w:rsidP="005D2CF2">
            <w:pPr>
              <w:keepNext/>
              <w:jc w:val="both"/>
              <w:rPr>
                <w:rFonts w:ascii="Arial" w:hAnsi="Arial"/>
                <w:sz w:val="20"/>
              </w:rPr>
            </w:pPr>
            <w:r w:rsidRPr="001E320D">
              <w:rPr>
                <w:rFonts w:ascii="Arial" w:hAnsi="Arial"/>
                <w:sz w:val="20"/>
              </w:rPr>
              <w:t>Vienas vienības ražība (piemēram, m³/h)</w:t>
            </w:r>
          </w:p>
        </w:tc>
        <w:tc>
          <w:tcPr>
            <w:tcW w:w="4643" w:type="dxa"/>
          </w:tcPr>
          <w:p w14:paraId="147B3895" w14:textId="77777777" w:rsidR="00552930" w:rsidRPr="001E320D" w:rsidRDefault="00552930" w:rsidP="005D2CF2">
            <w:pPr>
              <w:keepNext/>
              <w:jc w:val="both"/>
            </w:pPr>
          </w:p>
        </w:tc>
      </w:tr>
      <w:tr w:rsidR="00552930" w:rsidRPr="001E320D" w14:paraId="73A097C8" w14:textId="77777777" w:rsidTr="005D2CF2">
        <w:tc>
          <w:tcPr>
            <w:tcW w:w="4643" w:type="dxa"/>
          </w:tcPr>
          <w:p w14:paraId="7F54CB19" w14:textId="77777777" w:rsidR="00552930" w:rsidRPr="001E320D" w:rsidRDefault="00552930" w:rsidP="005D2CF2">
            <w:pPr>
              <w:jc w:val="both"/>
              <w:rPr>
                <w:rFonts w:ascii="Arial" w:hAnsi="Arial"/>
                <w:sz w:val="20"/>
              </w:rPr>
            </w:pPr>
            <w:r w:rsidRPr="001E320D">
              <w:rPr>
                <w:rFonts w:ascii="Arial" w:hAnsi="Arial"/>
                <w:sz w:val="20"/>
              </w:rPr>
              <w:t>Datu lapa</w:t>
            </w:r>
          </w:p>
        </w:tc>
        <w:tc>
          <w:tcPr>
            <w:tcW w:w="4643" w:type="dxa"/>
          </w:tcPr>
          <w:p w14:paraId="7300754A" w14:textId="77777777" w:rsidR="00552930" w:rsidRPr="001E320D" w:rsidRDefault="00552930" w:rsidP="005D2CF2">
            <w:pPr>
              <w:jc w:val="both"/>
            </w:pPr>
          </w:p>
        </w:tc>
      </w:tr>
    </w:tbl>
    <w:p w14:paraId="72EBD641" w14:textId="77777777" w:rsidR="00552930" w:rsidRPr="001E320D" w:rsidRDefault="00552930" w:rsidP="00552930">
      <w:pPr>
        <w:keepNext/>
        <w:spacing w:before="120" w:after="120"/>
        <w:jc w:val="both"/>
        <w:rPr>
          <w:rFonts w:ascii="Arial" w:hAnsi="Arial"/>
          <w:b/>
          <w:sz w:val="20"/>
        </w:rPr>
      </w:pPr>
      <w:r w:rsidRPr="001E320D">
        <w:rPr>
          <w:rFonts w:ascii="Arial" w:hAnsi="Arial"/>
          <w:b/>
          <w:sz w:val="20"/>
        </w:rPr>
        <w:t>Citas iekārtas, ķimikāliju saimniecība utt.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552930" w:rsidRPr="001E320D" w14:paraId="18738F26" w14:textId="77777777" w:rsidTr="005D2CF2">
        <w:tc>
          <w:tcPr>
            <w:tcW w:w="4643" w:type="dxa"/>
          </w:tcPr>
          <w:p w14:paraId="5C876C87" w14:textId="77777777" w:rsidR="00552930" w:rsidRPr="001E320D" w:rsidRDefault="00552930" w:rsidP="005D2CF2">
            <w:pPr>
              <w:keepNext/>
              <w:jc w:val="both"/>
              <w:rPr>
                <w:rFonts w:ascii="Arial" w:hAnsi="Arial"/>
                <w:sz w:val="20"/>
              </w:rPr>
            </w:pPr>
            <w:r w:rsidRPr="001E320D">
              <w:rPr>
                <w:rFonts w:ascii="Arial" w:hAnsi="Arial"/>
                <w:sz w:val="20"/>
              </w:rPr>
              <w:t>Iekārta</w:t>
            </w:r>
          </w:p>
        </w:tc>
        <w:tc>
          <w:tcPr>
            <w:tcW w:w="4643" w:type="dxa"/>
          </w:tcPr>
          <w:p w14:paraId="525B6D0E" w14:textId="77777777" w:rsidR="00552930" w:rsidRPr="001E320D" w:rsidRDefault="00552930" w:rsidP="005D2CF2">
            <w:pPr>
              <w:keepNext/>
              <w:jc w:val="both"/>
              <w:rPr>
                <w:rFonts w:ascii="Arial" w:hAnsi="Arial"/>
                <w:sz w:val="20"/>
              </w:rPr>
            </w:pPr>
          </w:p>
        </w:tc>
      </w:tr>
      <w:tr w:rsidR="00552930" w:rsidRPr="001E320D" w14:paraId="13E897F3" w14:textId="77777777" w:rsidTr="005D2CF2">
        <w:tc>
          <w:tcPr>
            <w:tcW w:w="4643" w:type="dxa"/>
          </w:tcPr>
          <w:p w14:paraId="24476F36" w14:textId="77777777" w:rsidR="00552930" w:rsidRPr="001E320D" w:rsidRDefault="00552930" w:rsidP="005D2CF2">
            <w:pPr>
              <w:keepNext/>
              <w:jc w:val="both"/>
              <w:rPr>
                <w:rFonts w:ascii="Arial" w:hAnsi="Arial"/>
                <w:sz w:val="20"/>
              </w:rPr>
            </w:pPr>
            <w:r w:rsidRPr="001E320D">
              <w:rPr>
                <w:rFonts w:ascii="Arial" w:hAnsi="Arial"/>
                <w:sz w:val="20"/>
              </w:rPr>
              <w:t>Mērķis un funkcija</w:t>
            </w:r>
          </w:p>
        </w:tc>
        <w:tc>
          <w:tcPr>
            <w:tcW w:w="4643" w:type="dxa"/>
          </w:tcPr>
          <w:p w14:paraId="63822C41" w14:textId="77777777" w:rsidR="00552930" w:rsidRPr="001E320D" w:rsidRDefault="00552930" w:rsidP="005D2CF2">
            <w:pPr>
              <w:keepNext/>
              <w:jc w:val="both"/>
              <w:rPr>
                <w:rFonts w:ascii="Arial" w:hAnsi="Arial"/>
                <w:sz w:val="20"/>
              </w:rPr>
            </w:pPr>
          </w:p>
        </w:tc>
      </w:tr>
      <w:tr w:rsidR="00552930" w:rsidRPr="001E320D" w14:paraId="2B698909" w14:textId="77777777" w:rsidTr="005D2CF2">
        <w:tc>
          <w:tcPr>
            <w:tcW w:w="4643" w:type="dxa"/>
          </w:tcPr>
          <w:p w14:paraId="5D1A130D" w14:textId="77777777" w:rsidR="00552930" w:rsidRPr="001E320D" w:rsidRDefault="00552930" w:rsidP="005D2CF2">
            <w:pPr>
              <w:keepNext/>
              <w:jc w:val="both"/>
              <w:rPr>
                <w:rFonts w:ascii="Arial" w:hAnsi="Arial"/>
                <w:sz w:val="20"/>
              </w:rPr>
            </w:pPr>
            <w:r w:rsidRPr="001E320D">
              <w:rPr>
                <w:rFonts w:ascii="Arial" w:hAnsi="Arial"/>
                <w:sz w:val="20"/>
              </w:rPr>
              <w:t>Izcelsmes valsts</w:t>
            </w:r>
          </w:p>
        </w:tc>
        <w:tc>
          <w:tcPr>
            <w:tcW w:w="4643" w:type="dxa"/>
          </w:tcPr>
          <w:p w14:paraId="4C59C864" w14:textId="77777777" w:rsidR="00552930" w:rsidRPr="001E320D" w:rsidRDefault="00552930" w:rsidP="005D2CF2">
            <w:pPr>
              <w:keepNext/>
              <w:jc w:val="both"/>
              <w:rPr>
                <w:rFonts w:ascii="Arial" w:hAnsi="Arial"/>
                <w:sz w:val="20"/>
              </w:rPr>
            </w:pPr>
          </w:p>
        </w:tc>
      </w:tr>
      <w:tr w:rsidR="00552930" w:rsidRPr="001E320D" w14:paraId="7978B7D7" w14:textId="77777777" w:rsidTr="005D2CF2">
        <w:tc>
          <w:tcPr>
            <w:tcW w:w="4643" w:type="dxa"/>
          </w:tcPr>
          <w:p w14:paraId="0ABAD68B" w14:textId="77777777" w:rsidR="00552930" w:rsidRPr="001E320D" w:rsidRDefault="00552930" w:rsidP="005D2CF2">
            <w:pPr>
              <w:keepNext/>
              <w:jc w:val="both"/>
              <w:rPr>
                <w:rFonts w:ascii="Arial" w:hAnsi="Arial"/>
                <w:sz w:val="20"/>
              </w:rPr>
            </w:pPr>
            <w:r w:rsidRPr="001E320D">
              <w:rPr>
                <w:rFonts w:ascii="Arial" w:hAnsi="Arial"/>
                <w:sz w:val="20"/>
              </w:rPr>
              <w:t>Pārstāvniecība vietējā tirgū</w:t>
            </w:r>
          </w:p>
        </w:tc>
        <w:tc>
          <w:tcPr>
            <w:tcW w:w="4643" w:type="dxa"/>
          </w:tcPr>
          <w:p w14:paraId="3CC555C8" w14:textId="77777777" w:rsidR="00552930" w:rsidRPr="001E320D" w:rsidRDefault="00552930" w:rsidP="005D2CF2">
            <w:pPr>
              <w:keepNext/>
              <w:jc w:val="both"/>
              <w:rPr>
                <w:rFonts w:ascii="Arial" w:hAnsi="Arial"/>
                <w:sz w:val="20"/>
              </w:rPr>
            </w:pPr>
          </w:p>
        </w:tc>
      </w:tr>
      <w:tr w:rsidR="00552930" w:rsidRPr="001E320D" w14:paraId="26BB20D8" w14:textId="77777777" w:rsidTr="005D2CF2">
        <w:tc>
          <w:tcPr>
            <w:tcW w:w="4643" w:type="dxa"/>
          </w:tcPr>
          <w:p w14:paraId="2731994F" w14:textId="77777777" w:rsidR="00552930" w:rsidRPr="001E320D" w:rsidRDefault="00552930" w:rsidP="005D2CF2">
            <w:pPr>
              <w:keepNext/>
              <w:jc w:val="both"/>
              <w:rPr>
                <w:rFonts w:ascii="Arial" w:hAnsi="Arial"/>
                <w:sz w:val="20"/>
              </w:rPr>
            </w:pPr>
            <w:r w:rsidRPr="001E320D">
              <w:rPr>
                <w:rFonts w:ascii="Arial" w:hAnsi="Arial"/>
                <w:sz w:val="20"/>
              </w:rPr>
              <w:t>Vienību skaits (ieskaitot rezerves)</w:t>
            </w:r>
          </w:p>
        </w:tc>
        <w:tc>
          <w:tcPr>
            <w:tcW w:w="4643" w:type="dxa"/>
          </w:tcPr>
          <w:p w14:paraId="34D33C40" w14:textId="77777777" w:rsidR="00552930" w:rsidRPr="001E320D" w:rsidRDefault="00552930" w:rsidP="005D2CF2">
            <w:pPr>
              <w:keepNext/>
              <w:jc w:val="both"/>
              <w:rPr>
                <w:rFonts w:ascii="Arial" w:hAnsi="Arial"/>
                <w:sz w:val="20"/>
              </w:rPr>
            </w:pPr>
          </w:p>
        </w:tc>
      </w:tr>
      <w:tr w:rsidR="00552930" w:rsidRPr="001E320D" w14:paraId="7222489B" w14:textId="77777777" w:rsidTr="005D2CF2">
        <w:tc>
          <w:tcPr>
            <w:tcW w:w="4643" w:type="dxa"/>
          </w:tcPr>
          <w:p w14:paraId="73E7BDC8" w14:textId="77777777" w:rsidR="00552930" w:rsidRPr="001E320D" w:rsidRDefault="00552930" w:rsidP="005D2CF2">
            <w:pPr>
              <w:keepNext/>
              <w:jc w:val="both"/>
              <w:rPr>
                <w:rFonts w:ascii="Arial" w:hAnsi="Arial"/>
                <w:sz w:val="20"/>
              </w:rPr>
            </w:pPr>
            <w:r w:rsidRPr="001E320D">
              <w:rPr>
                <w:rFonts w:ascii="Arial" w:hAnsi="Arial"/>
                <w:sz w:val="20"/>
              </w:rPr>
              <w:t>Uzstādītā elektriskā jauda (</w:t>
            </w:r>
            <w:proofErr w:type="spellStart"/>
            <w:r w:rsidRPr="001E320D">
              <w:rPr>
                <w:rFonts w:ascii="Arial" w:hAnsi="Arial"/>
                <w:sz w:val="20"/>
              </w:rPr>
              <w:t>kW</w:t>
            </w:r>
            <w:proofErr w:type="spellEnd"/>
            <w:r w:rsidRPr="001E320D">
              <w:rPr>
                <w:rFonts w:ascii="Arial" w:hAnsi="Arial"/>
                <w:sz w:val="20"/>
              </w:rPr>
              <w:t>/gab.)</w:t>
            </w:r>
          </w:p>
        </w:tc>
        <w:tc>
          <w:tcPr>
            <w:tcW w:w="4643" w:type="dxa"/>
          </w:tcPr>
          <w:p w14:paraId="1C688E28" w14:textId="77777777" w:rsidR="00552930" w:rsidRPr="001E320D" w:rsidRDefault="00552930" w:rsidP="005D2CF2">
            <w:pPr>
              <w:keepNext/>
              <w:jc w:val="both"/>
              <w:rPr>
                <w:rFonts w:ascii="Arial" w:hAnsi="Arial"/>
                <w:sz w:val="20"/>
              </w:rPr>
            </w:pPr>
          </w:p>
        </w:tc>
      </w:tr>
      <w:tr w:rsidR="00552930" w:rsidRPr="001E320D" w14:paraId="65287500" w14:textId="77777777" w:rsidTr="005D2CF2">
        <w:tc>
          <w:tcPr>
            <w:tcW w:w="4643" w:type="dxa"/>
          </w:tcPr>
          <w:p w14:paraId="2848455E" w14:textId="77777777" w:rsidR="00552930" w:rsidRPr="001E320D" w:rsidRDefault="00552930" w:rsidP="005D2CF2">
            <w:pPr>
              <w:keepNext/>
              <w:jc w:val="both"/>
              <w:rPr>
                <w:rFonts w:ascii="Arial" w:hAnsi="Arial"/>
                <w:sz w:val="20"/>
              </w:rPr>
            </w:pPr>
            <w:r w:rsidRPr="001E320D">
              <w:rPr>
                <w:rFonts w:ascii="Arial" w:hAnsi="Arial"/>
                <w:sz w:val="20"/>
              </w:rPr>
              <w:t>Vienas vienības ražība (piemēram, m³/h)</w:t>
            </w:r>
          </w:p>
        </w:tc>
        <w:tc>
          <w:tcPr>
            <w:tcW w:w="4643" w:type="dxa"/>
          </w:tcPr>
          <w:p w14:paraId="7799DFB7" w14:textId="77777777" w:rsidR="00552930" w:rsidRPr="001E320D" w:rsidRDefault="00552930" w:rsidP="005D2CF2">
            <w:pPr>
              <w:keepNext/>
              <w:jc w:val="both"/>
              <w:rPr>
                <w:rFonts w:ascii="Arial" w:hAnsi="Arial"/>
                <w:sz w:val="20"/>
              </w:rPr>
            </w:pPr>
          </w:p>
        </w:tc>
      </w:tr>
      <w:tr w:rsidR="00552930" w:rsidRPr="001E320D" w14:paraId="6F2C3431" w14:textId="77777777" w:rsidTr="005D2CF2">
        <w:tc>
          <w:tcPr>
            <w:tcW w:w="4643" w:type="dxa"/>
          </w:tcPr>
          <w:p w14:paraId="5C1D7536" w14:textId="77777777" w:rsidR="00552930" w:rsidRPr="001E320D" w:rsidRDefault="00552930" w:rsidP="005D2CF2">
            <w:pPr>
              <w:keepNext/>
              <w:jc w:val="both"/>
              <w:rPr>
                <w:rFonts w:ascii="Arial" w:hAnsi="Arial"/>
                <w:sz w:val="20"/>
              </w:rPr>
            </w:pPr>
            <w:r w:rsidRPr="001E320D">
              <w:rPr>
                <w:rFonts w:ascii="Arial" w:hAnsi="Arial"/>
                <w:sz w:val="20"/>
              </w:rPr>
              <w:t>Mērījumu diapazons un precizitāte</w:t>
            </w:r>
          </w:p>
        </w:tc>
        <w:tc>
          <w:tcPr>
            <w:tcW w:w="4643" w:type="dxa"/>
          </w:tcPr>
          <w:p w14:paraId="71268E40" w14:textId="77777777" w:rsidR="00552930" w:rsidRPr="001E320D" w:rsidRDefault="00552930" w:rsidP="005D2CF2">
            <w:pPr>
              <w:keepNext/>
              <w:jc w:val="both"/>
              <w:rPr>
                <w:rFonts w:ascii="Arial" w:hAnsi="Arial"/>
                <w:sz w:val="20"/>
              </w:rPr>
            </w:pPr>
          </w:p>
        </w:tc>
      </w:tr>
      <w:tr w:rsidR="00552930" w:rsidRPr="001E320D" w14:paraId="03463AE1" w14:textId="77777777" w:rsidTr="005D2CF2">
        <w:tc>
          <w:tcPr>
            <w:tcW w:w="4643" w:type="dxa"/>
          </w:tcPr>
          <w:p w14:paraId="0DDB4140" w14:textId="77777777" w:rsidR="00552930" w:rsidRPr="001E320D" w:rsidRDefault="00552930" w:rsidP="005D2CF2">
            <w:pPr>
              <w:keepNext/>
              <w:jc w:val="both"/>
              <w:rPr>
                <w:rFonts w:ascii="Arial" w:hAnsi="Arial"/>
                <w:sz w:val="20"/>
              </w:rPr>
            </w:pPr>
            <w:r w:rsidRPr="001E320D">
              <w:rPr>
                <w:rFonts w:ascii="Arial" w:hAnsi="Arial"/>
                <w:sz w:val="20"/>
              </w:rPr>
              <w:t>Spiediens (bar)</w:t>
            </w:r>
          </w:p>
        </w:tc>
        <w:tc>
          <w:tcPr>
            <w:tcW w:w="4643" w:type="dxa"/>
          </w:tcPr>
          <w:p w14:paraId="2F62FB0F" w14:textId="77777777" w:rsidR="00552930" w:rsidRPr="001E320D" w:rsidRDefault="00552930" w:rsidP="005D2CF2">
            <w:pPr>
              <w:keepNext/>
              <w:jc w:val="both"/>
              <w:rPr>
                <w:rFonts w:ascii="Arial" w:hAnsi="Arial"/>
                <w:sz w:val="20"/>
              </w:rPr>
            </w:pPr>
          </w:p>
        </w:tc>
      </w:tr>
      <w:tr w:rsidR="00552930" w:rsidRPr="001E320D" w14:paraId="0DA877C2" w14:textId="77777777" w:rsidTr="005D2CF2">
        <w:tc>
          <w:tcPr>
            <w:tcW w:w="4643" w:type="dxa"/>
          </w:tcPr>
          <w:p w14:paraId="384D87B4" w14:textId="77777777" w:rsidR="00552930" w:rsidRPr="001E320D" w:rsidRDefault="00552930" w:rsidP="005D2CF2">
            <w:pPr>
              <w:jc w:val="both"/>
              <w:rPr>
                <w:rFonts w:ascii="Arial" w:hAnsi="Arial"/>
                <w:sz w:val="20"/>
              </w:rPr>
            </w:pPr>
            <w:r w:rsidRPr="001E320D">
              <w:rPr>
                <w:rFonts w:ascii="Arial" w:hAnsi="Arial"/>
                <w:sz w:val="20"/>
              </w:rPr>
              <w:t>Drošības datu lapa</w:t>
            </w:r>
          </w:p>
        </w:tc>
        <w:tc>
          <w:tcPr>
            <w:tcW w:w="4643" w:type="dxa"/>
          </w:tcPr>
          <w:p w14:paraId="115BE68D" w14:textId="77777777" w:rsidR="00552930" w:rsidRPr="001E320D" w:rsidRDefault="00552930" w:rsidP="005D2CF2">
            <w:pPr>
              <w:jc w:val="both"/>
              <w:rPr>
                <w:rFonts w:ascii="Arial" w:hAnsi="Arial"/>
                <w:sz w:val="20"/>
              </w:rPr>
            </w:pPr>
          </w:p>
        </w:tc>
      </w:tr>
    </w:tbl>
    <w:p w14:paraId="1306FA5D" w14:textId="77777777" w:rsidR="00552930" w:rsidRPr="001E320D" w:rsidRDefault="00552930" w:rsidP="00552930">
      <w:pPr>
        <w:keepNext/>
        <w:spacing w:before="120" w:after="120"/>
        <w:jc w:val="both"/>
        <w:rPr>
          <w:rFonts w:ascii="Arial" w:hAnsi="Arial"/>
          <w:b/>
          <w:sz w:val="20"/>
        </w:rPr>
      </w:pPr>
      <w:r w:rsidRPr="001E320D">
        <w:rPr>
          <w:rFonts w:ascii="Arial" w:hAnsi="Arial"/>
          <w:b/>
          <w:sz w:val="20"/>
        </w:rPr>
        <w:t>SCADA/PLC un kontroles sistēma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552930" w:rsidRPr="001E320D" w14:paraId="44EF4E86" w14:textId="77777777" w:rsidTr="005D2CF2">
        <w:tc>
          <w:tcPr>
            <w:tcW w:w="4643" w:type="dxa"/>
          </w:tcPr>
          <w:p w14:paraId="0DBF6DB2" w14:textId="77777777" w:rsidR="00552930" w:rsidRPr="001E320D" w:rsidRDefault="00552930" w:rsidP="005D2CF2">
            <w:pPr>
              <w:keepNext/>
              <w:jc w:val="both"/>
              <w:rPr>
                <w:rFonts w:ascii="Arial" w:hAnsi="Arial"/>
                <w:sz w:val="20"/>
              </w:rPr>
            </w:pPr>
            <w:r w:rsidRPr="001E320D">
              <w:rPr>
                <w:rFonts w:ascii="Arial" w:hAnsi="Arial"/>
                <w:sz w:val="20"/>
              </w:rPr>
              <w:t>Iekārta</w:t>
            </w:r>
          </w:p>
        </w:tc>
        <w:tc>
          <w:tcPr>
            <w:tcW w:w="4643" w:type="dxa"/>
          </w:tcPr>
          <w:p w14:paraId="03E00A14" w14:textId="77777777" w:rsidR="00552930" w:rsidRPr="001E320D" w:rsidRDefault="00552930" w:rsidP="005D2CF2">
            <w:pPr>
              <w:keepNext/>
              <w:jc w:val="both"/>
              <w:rPr>
                <w:rFonts w:ascii="Arial" w:hAnsi="Arial"/>
                <w:sz w:val="20"/>
              </w:rPr>
            </w:pPr>
          </w:p>
        </w:tc>
      </w:tr>
      <w:tr w:rsidR="00552930" w:rsidRPr="001E320D" w14:paraId="57EA527B" w14:textId="77777777" w:rsidTr="005D2CF2">
        <w:tc>
          <w:tcPr>
            <w:tcW w:w="4643" w:type="dxa"/>
          </w:tcPr>
          <w:p w14:paraId="2BA4396E" w14:textId="77777777" w:rsidR="00552930" w:rsidRPr="001E320D" w:rsidRDefault="00552930" w:rsidP="005D2CF2">
            <w:pPr>
              <w:keepNext/>
              <w:jc w:val="both"/>
              <w:rPr>
                <w:rFonts w:ascii="Arial" w:hAnsi="Arial"/>
                <w:sz w:val="20"/>
              </w:rPr>
            </w:pPr>
            <w:r w:rsidRPr="001E320D">
              <w:rPr>
                <w:rFonts w:ascii="Arial" w:hAnsi="Arial"/>
                <w:sz w:val="20"/>
              </w:rPr>
              <w:t>Mērķis un funkcija</w:t>
            </w:r>
          </w:p>
        </w:tc>
        <w:tc>
          <w:tcPr>
            <w:tcW w:w="4643" w:type="dxa"/>
          </w:tcPr>
          <w:p w14:paraId="563C0721" w14:textId="77777777" w:rsidR="00552930" w:rsidRPr="001E320D" w:rsidRDefault="00552930" w:rsidP="005D2CF2">
            <w:pPr>
              <w:keepNext/>
              <w:jc w:val="both"/>
              <w:rPr>
                <w:rFonts w:ascii="Arial" w:hAnsi="Arial"/>
                <w:sz w:val="20"/>
              </w:rPr>
            </w:pPr>
          </w:p>
        </w:tc>
      </w:tr>
      <w:tr w:rsidR="00552930" w:rsidRPr="001E320D" w14:paraId="630861FA" w14:textId="77777777" w:rsidTr="005D2CF2">
        <w:tc>
          <w:tcPr>
            <w:tcW w:w="4643" w:type="dxa"/>
          </w:tcPr>
          <w:p w14:paraId="536B1C30" w14:textId="77777777" w:rsidR="00552930" w:rsidRPr="001E320D" w:rsidRDefault="00552930" w:rsidP="005D2CF2">
            <w:pPr>
              <w:keepNext/>
              <w:jc w:val="both"/>
              <w:rPr>
                <w:rFonts w:ascii="Arial" w:hAnsi="Arial"/>
                <w:sz w:val="20"/>
              </w:rPr>
            </w:pPr>
            <w:r w:rsidRPr="001E320D">
              <w:rPr>
                <w:rFonts w:ascii="Arial" w:hAnsi="Arial"/>
                <w:sz w:val="20"/>
              </w:rPr>
              <w:t>Izcelsmes valsts</w:t>
            </w:r>
          </w:p>
        </w:tc>
        <w:tc>
          <w:tcPr>
            <w:tcW w:w="4643" w:type="dxa"/>
          </w:tcPr>
          <w:p w14:paraId="4F253FAB" w14:textId="77777777" w:rsidR="00552930" w:rsidRPr="001E320D" w:rsidRDefault="00552930" w:rsidP="005D2CF2">
            <w:pPr>
              <w:keepNext/>
              <w:jc w:val="both"/>
              <w:rPr>
                <w:rFonts w:ascii="Arial" w:hAnsi="Arial"/>
                <w:sz w:val="20"/>
              </w:rPr>
            </w:pPr>
          </w:p>
        </w:tc>
      </w:tr>
      <w:tr w:rsidR="00552930" w:rsidRPr="001E320D" w14:paraId="51B239FD" w14:textId="77777777" w:rsidTr="005D2CF2">
        <w:tc>
          <w:tcPr>
            <w:tcW w:w="4643" w:type="dxa"/>
          </w:tcPr>
          <w:p w14:paraId="53A3B260" w14:textId="77777777" w:rsidR="00552930" w:rsidRPr="001E320D" w:rsidRDefault="00552930" w:rsidP="005D2CF2">
            <w:pPr>
              <w:keepNext/>
              <w:jc w:val="both"/>
              <w:rPr>
                <w:rFonts w:ascii="Arial" w:hAnsi="Arial"/>
                <w:sz w:val="20"/>
              </w:rPr>
            </w:pPr>
            <w:r w:rsidRPr="001E320D">
              <w:rPr>
                <w:rFonts w:ascii="Arial" w:hAnsi="Arial"/>
                <w:sz w:val="20"/>
              </w:rPr>
              <w:t>Pārstāvniecība vietējā tirgū</w:t>
            </w:r>
          </w:p>
        </w:tc>
        <w:tc>
          <w:tcPr>
            <w:tcW w:w="4643" w:type="dxa"/>
          </w:tcPr>
          <w:p w14:paraId="49FEDEB2" w14:textId="77777777" w:rsidR="00552930" w:rsidRPr="001E320D" w:rsidRDefault="00552930" w:rsidP="005D2CF2">
            <w:pPr>
              <w:keepNext/>
              <w:jc w:val="both"/>
              <w:rPr>
                <w:rFonts w:ascii="Arial" w:hAnsi="Arial"/>
                <w:sz w:val="20"/>
              </w:rPr>
            </w:pPr>
          </w:p>
        </w:tc>
      </w:tr>
      <w:tr w:rsidR="00552930" w:rsidRPr="001E320D" w14:paraId="2D68469E" w14:textId="77777777" w:rsidTr="005D2CF2">
        <w:tc>
          <w:tcPr>
            <w:tcW w:w="4643" w:type="dxa"/>
          </w:tcPr>
          <w:p w14:paraId="3D678B42" w14:textId="77777777" w:rsidR="00552930" w:rsidRPr="001E320D" w:rsidRDefault="00552930" w:rsidP="005D2CF2">
            <w:pPr>
              <w:keepNext/>
              <w:jc w:val="both"/>
              <w:rPr>
                <w:rFonts w:ascii="Arial" w:hAnsi="Arial"/>
                <w:sz w:val="20"/>
              </w:rPr>
            </w:pPr>
            <w:r w:rsidRPr="001E320D">
              <w:rPr>
                <w:rFonts w:ascii="Arial" w:hAnsi="Arial"/>
                <w:sz w:val="20"/>
              </w:rPr>
              <w:t>Vienību skaits (ieskaitot rezerves)</w:t>
            </w:r>
          </w:p>
        </w:tc>
        <w:tc>
          <w:tcPr>
            <w:tcW w:w="4643" w:type="dxa"/>
          </w:tcPr>
          <w:p w14:paraId="48562F7A" w14:textId="77777777" w:rsidR="00552930" w:rsidRPr="001E320D" w:rsidRDefault="00552930" w:rsidP="005D2CF2">
            <w:pPr>
              <w:keepNext/>
              <w:jc w:val="both"/>
              <w:rPr>
                <w:rFonts w:ascii="Arial" w:hAnsi="Arial"/>
                <w:sz w:val="20"/>
              </w:rPr>
            </w:pPr>
          </w:p>
        </w:tc>
      </w:tr>
      <w:tr w:rsidR="00552930" w:rsidRPr="001E320D" w14:paraId="5FFE4CA5" w14:textId="77777777" w:rsidTr="005D2CF2">
        <w:tc>
          <w:tcPr>
            <w:tcW w:w="4643" w:type="dxa"/>
          </w:tcPr>
          <w:p w14:paraId="1469F970" w14:textId="77777777" w:rsidR="00552930" w:rsidRPr="001E320D" w:rsidRDefault="00552930" w:rsidP="005D2CF2">
            <w:pPr>
              <w:keepNext/>
              <w:jc w:val="both"/>
              <w:rPr>
                <w:rFonts w:ascii="Arial" w:hAnsi="Arial"/>
                <w:sz w:val="20"/>
              </w:rPr>
            </w:pPr>
            <w:r w:rsidRPr="001E320D">
              <w:rPr>
                <w:rFonts w:ascii="Arial" w:hAnsi="Arial"/>
                <w:sz w:val="20"/>
              </w:rPr>
              <w:t xml:space="preserve">Iekārtas </w:t>
            </w:r>
            <w:r w:rsidRPr="001E320D">
              <w:rPr>
                <w:rFonts w:ascii="Arial" w:hAnsi="Arial"/>
                <w:i/>
                <w:sz w:val="20"/>
              </w:rPr>
              <w:t>(</w:t>
            </w:r>
            <w:proofErr w:type="spellStart"/>
            <w:r w:rsidRPr="001E320D">
              <w:rPr>
                <w:rFonts w:ascii="Arial" w:hAnsi="Arial"/>
                <w:i/>
                <w:sz w:val="20"/>
              </w:rPr>
              <w:t>hardware</w:t>
            </w:r>
            <w:proofErr w:type="spellEnd"/>
            <w:r w:rsidRPr="001E320D">
              <w:rPr>
                <w:rFonts w:ascii="Arial" w:hAnsi="Arial"/>
                <w:i/>
                <w:sz w:val="20"/>
              </w:rPr>
              <w:t>)</w:t>
            </w:r>
          </w:p>
        </w:tc>
        <w:tc>
          <w:tcPr>
            <w:tcW w:w="4643" w:type="dxa"/>
          </w:tcPr>
          <w:p w14:paraId="4092EF97" w14:textId="77777777" w:rsidR="00552930" w:rsidRPr="001E320D" w:rsidRDefault="00552930" w:rsidP="005D2CF2">
            <w:pPr>
              <w:keepNext/>
              <w:jc w:val="both"/>
              <w:rPr>
                <w:rFonts w:ascii="Arial" w:hAnsi="Arial"/>
                <w:sz w:val="20"/>
              </w:rPr>
            </w:pPr>
          </w:p>
        </w:tc>
      </w:tr>
      <w:tr w:rsidR="00552930" w:rsidRPr="001E320D" w14:paraId="16616D3E" w14:textId="77777777" w:rsidTr="005D2CF2">
        <w:tc>
          <w:tcPr>
            <w:tcW w:w="4643" w:type="dxa"/>
          </w:tcPr>
          <w:p w14:paraId="39CF3926" w14:textId="77777777" w:rsidR="00552930" w:rsidRPr="001E320D" w:rsidRDefault="00552930" w:rsidP="005D2CF2">
            <w:pPr>
              <w:keepNext/>
              <w:jc w:val="both"/>
              <w:rPr>
                <w:rFonts w:ascii="Arial" w:hAnsi="Arial"/>
                <w:sz w:val="20"/>
              </w:rPr>
            </w:pPr>
            <w:r w:rsidRPr="001E320D">
              <w:rPr>
                <w:rFonts w:ascii="Arial" w:hAnsi="Arial"/>
                <w:sz w:val="20"/>
              </w:rPr>
              <w:t xml:space="preserve">Programmatūra </w:t>
            </w:r>
            <w:r w:rsidRPr="001E320D">
              <w:rPr>
                <w:rFonts w:ascii="Arial" w:hAnsi="Arial"/>
                <w:i/>
                <w:sz w:val="20"/>
              </w:rPr>
              <w:t>(</w:t>
            </w:r>
            <w:proofErr w:type="spellStart"/>
            <w:r w:rsidRPr="001E320D">
              <w:rPr>
                <w:rFonts w:ascii="Arial" w:hAnsi="Arial"/>
                <w:i/>
                <w:sz w:val="20"/>
              </w:rPr>
              <w:t>software</w:t>
            </w:r>
            <w:proofErr w:type="spellEnd"/>
            <w:r w:rsidRPr="001E320D">
              <w:rPr>
                <w:rFonts w:ascii="Arial" w:hAnsi="Arial"/>
                <w:i/>
                <w:sz w:val="20"/>
              </w:rPr>
              <w:t>)</w:t>
            </w:r>
          </w:p>
        </w:tc>
        <w:tc>
          <w:tcPr>
            <w:tcW w:w="4643" w:type="dxa"/>
          </w:tcPr>
          <w:p w14:paraId="5DD02D29" w14:textId="77777777" w:rsidR="00552930" w:rsidRPr="001E320D" w:rsidRDefault="00552930" w:rsidP="005D2CF2">
            <w:pPr>
              <w:keepNext/>
              <w:jc w:val="both"/>
              <w:rPr>
                <w:rFonts w:ascii="Arial" w:hAnsi="Arial"/>
                <w:sz w:val="20"/>
              </w:rPr>
            </w:pPr>
          </w:p>
        </w:tc>
      </w:tr>
      <w:tr w:rsidR="00552930" w:rsidRPr="001E320D" w14:paraId="2520BC78" w14:textId="77777777" w:rsidTr="005D2CF2">
        <w:tc>
          <w:tcPr>
            <w:tcW w:w="4643" w:type="dxa"/>
          </w:tcPr>
          <w:p w14:paraId="32A893DA" w14:textId="77777777" w:rsidR="00552930" w:rsidRPr="001E320D" w:rsidRDefault="00552930" w:rsidP="005D2CF2">
            <w:pPr>
              <w:jc w:val="both"/>
              <w:rPr>
                <w:rFonts w:ascii="Arial" w:hAnsi="Arial"/>
                <w:sz w:val="20"/>
              </w:rPr>
            </w:pPr>
            <w:r w:rsidRPr="001E320D">
              <w:rPr>
                <w:rFonts w:ascii="Arial" w:hAnsi="Arial"/>
                <w:sz w:val="20"/>
              </w:rPr>
              <w:t>Datu lapa</w:t>
            </w:r>
          </w:p>
        </w:tc>
        <w:tc>
          <w:tcPr>
            <w:tcW w:w="4643" w:type="dxa"/>
          </w:tcPr>
          <w:p w14:paraId="083CF21B" w14:textId="77777777" w:rsidR="00552930" w:rsidRPr="001E320D" w:rsidRDefault="00552930" w:rsidP="005D2CF2">
            <w:pPr>
              <w:jc w:val="both"/>
              <w:rPr>
                <w:rFonts w:ascii="Arial" w:hAnsi="Arial"/>
                <w:sz w:val="20"/>
              </w:rPr>
            </w:pPr>
          </w:p>
        </w:tc>
      </w:tr>
    </w:tbl>
    <w:p w14:paraId="73EB0615" w14:textId="77777777" w:rsidR="00552930" w:rsidRPr="001E320D" w:rsidRDefault="00552930" w:rsidP="00552930">
      <w:pPr>
        <w:jc w:val="both"/>
        <w:rPr>
          <w:rFonts w:ascii="Arial" w:hAnsi="Arial"/>
          <w:sz w:val="20"/>
        </w:rPr>
      </w:pPr>
    </w:p>
    <w:p w14:paraId="1A554034" w14:textId="77777777" w:rsidR="00552930" w:rsidRPr="001E320D" w:rsidRDefault="00552930" w:rsidP="009E4633">
      <w:pPr>
        <w:numPr>
          <w:ilvl w:val="0"/>
          <w:numId w:val="77"/>
        </w:numPr>
        <w:tabs>
          <w:tab w:val="clear" w:pos="928"/>
          <w:tab w:val="num" w:pos="360"/>
          <w:tab w:val="num" w:pos="426"/>
        </w:tabs>
        <w:spacing w:before="120" w:after="120"/>
        <w:ind w:hanging="720"/>
        <w:jc w:val="both"/>
        <w:rPr>
          <w:rFonts w:ascii="Arial" w:hAnsi="Arial"/>
          <w:b/>
          <w:sz w:val="20"/>
        </w:rPr>
      </w:pPr>
      <w:r w:rsidRPr="001E320D">
        <w:rPr>
          <w:rFonts w:ascii="Arial" w:hAnsi="Arial"/>
          <w:b/>
          <w:sz w:val="20"/>
        </w:rPr>
        <w:t>Nepieciešamās rezerves daļas un instrumenti</w:t>
      </w:r>
    </w:p>
    <w:p w14:paraId="538CC602" w14:textId="77777777" w:rsidR="00552930" w:rsidRPr="001E320D" w:rsidRDefault="00552930" w:rsidP="00552930">
      <w:pPr>
        <w:jc w:val="both"/>
        <w:rPr>
          <w:rFonts w:ascii="Arial" w:hAnsi="Arial"/>
          <w:sz w:val="20"/>
        </w:rPr>
      </w:pPr>
      <w:r w:rsidRPr="001E320D">
        <w:rPr>
          <w:rFonts w:ascii="Arial" w:hAnsi="Arial"/>
          <w:sz w:val="20"/>
        </w:rPr>
        <w:t xml:space="preserve">Pretendentam jānodrošina nepieciešamās rezerves daļas un instrumenti,  kas nepieciešami līguma ietvaros piegādātai iekārtu  un aprīkojums  pirmā  gadu ekspluatācijai, tai skaitā procesa nodrošināšanai </w:t>
      </w:r>
      <w:r w:rsidRPr="001E320D">
        <w:rPr>
          <w:rFonts w:ascii="Arial" w:hAnsi="Arial"/>
          <w:sz w:val="20"/>
        </w:rPr>
        <w:lastRenderedPageBreak/>
        <w:t xml:space="preserve">nepieciešamie reaģenti. Zemāk tabulā jāsniedz to uzskaitījums. Kopējās rezerves daļu un instrumentu  un reaģentu izmaksas iekļaujamas Līguma cenā. </w:t>
      </w:r>
    </w:p>
    <w:p w14:paraId="5A9520A1" w14:textId="77777777" w:rsidR="00552930" w:rsidRPr="001E320D" w:rsidRDefault="00552930" w:rsidP="00552930">
      <w:pPr>
        <w:jc w:val="both"/>
        <w:rPr>
          <w:rFonts w:ascii="Arial" w:hAnsi="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134"/>
        <w:gridCol w:w="1276"/>
        <w:gridCol w:w="1559"/>
        <w:gridCol w:w="1420"/>
      </w:tblGrid>
      <w:tr w:rsidR="00552930" w:rsidRPr="001E320D" w14:paraId="4879B346" w14:textId="77777777" w:rsidTr="005D2CF2">
        <w:tc>
          <w:tcPr>
            <w:tcW w:w="3686" w:type="dxa"/>
          </w:tcPr>
          <w:p w14:paraId="26119B87" w14:textId="77777777" w:rsidR="00552930" w:rsidRPr="001E320D" w:rsidRDefault="00552930" w:rsidP="005D2CF2">
            <w:pPr>
              <w:jc w:val="both"/>
              <w:rPr>
                <w:rFonts w:ascii="Arial" w:hAnsi="Arial"/>
                <w:sz w:val="20"/>
              </w:rPr>
            </w:pPr>
            <w:r w:rsidRPr="001E320D">
              <w:rPr>
                <w:rFonts w:ascii="Arial" w:hAnsi="Arial"/>
                <w:sz w:val="20"/>
              </w:rPr>
              <w:t xml:space="preserve">Rezerves daļas un instrumenti, reaģenti </w:t>
            </w:r>
          </w:p>
        </w:tc>
        <w:tc>
          <w:tcPr>
            <w:tcW w:w="1134" w:type="dxa"/>
          </w:tcPr>
          <w:p w14:paraId="0C88581F" w14:textId="77777777" w:rsidR="00552930" w:rsidRPr="001E320D" w:rsidRDefault="00552930" w:rsidP="005D2CF2">
            <w:pPr>
              <w:jc w:val="both"/>
              <w:rPr>
                <w:rFonts w:ascii="Arial" w:hAnsi="Arial"/>
                <w:sz w:val="16"/>
                <w:szCs w:val="16"/>
              </w:rPr>
            </w:pPr>
            <w:r w:rsidRPr="001E320D">
              <w:rPr>
                <w:rFonts w:ascii="Arial" w:hAnsi="Arial"/>
                <w:sz w:val="16"/>
                <w:szCs w:val="16"/>
              </w:rPr>
              <w:t xml:space="preserve">mērvienības </w:t>
            </w:r>
          </w:p>
        </w:tc>
        <w:tc>
          <w:tcPr>
            <w:tcW w:w="1276" w:type="dxa"/>
          </w:tcPr>
          <w:p w14:paraId="65A95B13" w14:textId="77777777" w:rsidR="00552930" w:rsidRPr="001E320D" w:rsidRDefault="00552930" w:rsidP="005D2CF2">
            <w:pPr>
              <w:jc w:val="both"/>
              <w:rPr>
                <w:rFonts w:ascii="Arial" w:hAnsi="Arial"/>
                <w:sz w:val="20"/>
              </w:rPr>
            </w:pPr>
            <w:r w:rsidRPr="001E320D">
              <w:rPr>
                <w:rFonts w:ascii="Arial" w:hAnsi="Arial"/>
                <w:sz w:val="20"/>
              </w:rPr>
              <w:t xml:space="preserve">vienības </w:t>
            </w:r>
            <w:proofErr w:type="spellStart"/>
            <w:r w:rsidRPr="001E320D">
              <w:rPr>
                <w:rFonts w:ascii="Arial" w:hAnsi="Arial"/>
                <w:sz w:val="20"/>
              </w:rPr>
              <w:t>cena,EUR</w:t>
            </w:r>
            <w:proofErr w:type="spellEnd"/>
            <w:r w:rsidRPr="001E320D">
              <w:rPr>
                <w:rFonts w:ascii="Arial" w:hAnsi="Arial"/>
                <w:sz w:val="20"/>
              </w:rPr>
              <w:t xml:space="preserve">, bez PVN </w:t>
            </w:r>
          </w:p>
        </w:tc>
        <w:tc>
          <w:tcPr>
            <w:tcW w:w="1559" w:type="dxa"/>
          </w:tcPr>
          <w:p w14:paraId="2D17E27D" w14:textId="77777777" w:rsidR="00552930" w:rsidRPr="001E320D" w:rsidRDefault="00552930" w:rsidP="005D2CF2">
            <w:pPr>
              <w:jc w:val="both"/>
              <w:rPr>
                <w:rFonts w:ascii="Arial" w:hAnsi="Arial"/>
                <w:sz w:val="20"/>
              </w:rPr>
            </w:pPr>
            <w:r w:rsidRPr="001E320D">
              <w:rPr>
                <w:rFonts w:ascii="Arial" w:hAnsi="Arial"/>
                <w:sz w:val="20"/>
              </w:rPr>
              <w:t xml:space="preserve">Nepieciešamo </w:t>
            </w:r>
            <w:proofErr w:type="spellStart"/>
            <w:r w:rsidRPr="001E320D">
              <w:rPr>
                <w:rFonts w:ascii="Arial" w:hAnsi="Arial"/>
                <w:sz w:val="20"/>
              </w:rPr>
              <w:t>nienību</w:t>
            </w:r>
            <w:proofErr w:type="spellEnd"/>
            <w:r w:rsidRPr="001E320D">
              <w:rPr>
                <w:rFonts w:ascii="Arial" w:hAnsi="Arial"/>
                <w:sz w:val="20"/>
              </w:rPr>
              <w:t xml:space="preserve"> skaits  </w:t>
            </w:r>
          </w:p>
        </w:tc>
        <w:tc>
          <w:tcPr>
            <w:tcW w:w="1420" w:type="dxa"/>
          </w:tcPr>
          <w:p w14:paraId="08588F2F" w14:textId="77777777" w:rsidR="00552930" w:rsidRPr="001E320D" w:rsidRDefault="00552930" w:rsidP="005D2CF2">
            <w:pPr>
              <w:jc w:val="both"/>
              <w:rPr>
                <w:rFonts w:ascii="Arial" w:hAnsi="Arial"/>
                <w:sz w:val="20"/>
              </w:rPr>
            </w:pPr>
            <w:r w:rsidRPr="001E320D">
              <w:rPr>
                <w:rFonts w:ascii="Arial" w:hAnsi="Arial"/>
                <w:sz w:val="20"/>
              </w:rPr>
              <w:t>Cena, EUR, bez PVN</w:t>
            </w:r>
          </w:p>
        </w:tc>
      </w:tr>
      <w:tr w:rsidR="00552930" w:rsidRPr="001E320D" w14:paraId="49163291" w14:textId="77777777" w:rsidTr="005D2CF2">
        <w:tc>
          <w:tcPr>
            <w:tcW w:w="3686" w:type="dxa"/>
          </w:tcPr>
          <w:p w14:paraId="7FDF5CEB" w14:textId="77777777" w:rsidR="00552930" w:rsidRPr="001E320D" w:rsidRDefault="00552930" w:rsidP="005D2CF2">
            <w:pPr>
              <w:jc w:val="both"/>
              <w:rPr>
                <w:rFonts w:ascii="Arial" w:hAnsi="Arial"/>
                <w:sz w:val="20"/>
              </w:rPr>
            </w:pPr>
          </w:p>
        </w:tc>
        <w:tc>
          <w:tcPr>
            <w:tcW w:w="1134" w:type="dxa"/>
          </w:tcPr>
          <w:p w14:paraId="36FC9111" w14:textId="77777777" w:rsidR="00552930" w:rsidRPr="001E320D" w:rsidRDefault="00552930" w:rsidP="005D2CF2">
            <w:pPr>
              <w:jc w:val="both"/>
              <w:rPr>
                <w:rFonts w:ascii="Arial" w:hAnsi="Arial"/>
                <w:sz w:val="20"/>
              </w:rPr>
            </w:pPr>
          </w:p>
        </w:tc>
        <w:tc>
          <w:tcPr>
            <w:tcW w:w="1276" w:type="dxa"/>
          </w:tcPr>
          <w:p w14:paraId="12561005" w14:textId="77777777" w:rsidR="00552930" w:rsidRPr="001E320D" w:rsidRDefault="00552930" w:rsidP="005D2CF2">
            <w:pPr>
              <w:jc w:val="both"/>
              <w:rPr>
                <w:rFonts w:ascii="Arial" w:hAnsi="Arial"/>
                <w:sz w:val="20"/>
              </w:rPr>
            </w:pPr>
          </w:p>
        </w:tc>
        <w:tc>
          <w:tcPr>
            <w:tcW w:w="1559" w:type="dxa"/>
          </w:tcPr>
          <w:p w14:paraId="0AB1574D" w14:textId="77777777" w:rsidR="00552930" w:rsidRPr="001E320D" w:rsidRDefault="00552930" w:rsidP="005D2CF2">
            <w:pPr>
              <w:jc w:val="both"/>
              <w:rPr>
                <w:rFonts w:ascii="Arial" w:hAnsi="Arial"/>
                <w:sz w:val="20"/>
              </w:rPr>
            </w:pPr>
          </w:p>
        </w:tc>
        <w:tc>
          <w:tcPr>
            <w:tcW w:w="1420" w:type="dxa"/>
          </w:tcPr>
          <w:p w14:paraId="506EE363" w14:textId="77777777" w:rsidR="00552930" w:rsidRPr="001E320D" w:rsidRDefault="00552930" w:rsidP="005D2CF2">
            <w:pPr>
              <w:jc w:val="both"/>
              <w:rPr>
                <w:rFonts w:ascii="Arial" w:hAnsi="Arial"/>
                <w:sz w:val="20"/>
              </w:rPr>
            </w:pPr>
          </w:p>
        </w:tc>
      </w:tr>
      <w:tr w:rsidR="00552930" w:rsidRPr="001E320D" w14:paraId="21DCAB05" w14:textId="77777777" w:rsidTr="005D2CF2">
        <w:tc>
          <w:tcPr>
            <w:tcW w:w="3686" w:type="dxa"/>
          </w:tcPr>
          <w:p w14:paraId="739ECA33" w14:textId="77777777" w:rsidR="00552930" w:rsidRPr="001E320D" w:rsidRDefault="00552930" w:rsidP="005D2CF2">
            <w:pPr>
              <w:jc w:val="both"/>
              <w:rPr>
                <w:rFonts w:ascii="Arial" w:hAnsi="Arial"/>
                <w:sz w:val="20"/>
              </w:rPr>
            </w:pPr>
          </w:p>
        </w:tc>
        <w:tc>
          <w:tcPr>
            <w:tcW w:w="1134" w:type="dxa"/>
          </w:tcPr>
          <w:p w14:paraId="2DC00B74" w14:textId="77777777" w:rsidR="00552930" w:rsidRPr="001E320D" w:rsidRDefault="00552930" w:rsidP="005D2CF2">
            <w:pPr>
              <w:jc w:val="both"/>
              <w:rPr>
                <w:rFonts w:ascii="Arial" w:hAnsi="Arial"/>
                <w:sz w:val="20"/>
              </w:rPr>
            </w:pPr>
          </w:p>
        </w:tc>
        <w:tc>
          <w:tcPr>
            <w:tcW w:w="1276" w:type="dxa"/>
          </w:tcPr>
          <w:p w14:paraId="3B841D9C" w14:textId="77777777" w:rsidR="00552930" w:rsidRPr="001E320D" w:rsidRDefault="00552930" w:rsidP="005D2CF2">
            <w:pPr>
              <w:jc w:val="both"/>
              <w:rPr>
                <w:rFonts w:ascii="Arial" w:hAnsi="Arial"/>
                <w:sz w:val="20"/>
              </w:rPr>
            </w:pPr>
          </w:p>
        </w:tc>
        <w:tc>
          <w:tcPr>
            <w:tcW w:w="1559" w:type="dxa"/>
          </w:tcPr>
          <w:p w14:paraId="5670B38D" w14:textId="77777777" w:rsidR="00552930" w:rsidRPr="001E320D" w:rsidRDefault="00552930" w:rsidP="005D2CF2">
            <w:pPr>
              <w:jc w:val="both"/>
              <w:rPr>
                <w:rFonts w:ascii="Arial" w:hAnsi="Arial"/>
                <w:sz w:val="20"/>
              </w:rPr>
            </w:pPr>
          </w:p>
        </w:tc>
        <w:tc>
          <w:tcPr>
            <w:tcW w:w="1420" w:type="dxa"/>
          </w:tcPr>
          <w:p w14:paraId="3CA505CF" w14:textId="77777777" w:rsidR="00552930" w:rsidRPr="001E320D" w:rsidRDefault="00552930" w:rsidP="005D2CF2">
            <w:pPr>
              <w:jc w:val="both"/>
              <w:rPr>
                <w:rFonts w:ascii="Arial" w:hAnsi="Arial"/>
                <w:sz w:val="20"/>
              </w:rPr>
            </w:pPr>
          </w:p>
        </w:tc>
      </w:tr>
      <w:tr w:rsidR="00552930" w:rsidRPr="001E320D" w14:paraId="002C0EE1" w14:textId="77777777" w:rsidTr="005D2CF2">
        <w:tc>
          <w:tcPr>
            <w:tcW w:w="3686" w:type="dxa"/>
          </w:tcPr>
          <w:p w14:paraId="2999A9F9" w14:textId="77777777" w:rsidR="00552930" w:rsidRPr="001E320D" w:rsidRDefault="00552930" w:rsidP="005D2CF2">
            <w:pPr>
              <w:jc w:val="both"/>
              <w:rPr>
                <w:rFonts w:ascii="Arial" w:hAnsi="Arial"/>
                <w:sz w:val="20"/>
              </w:rPr>
            </w:pPr>
          </w:p>
        </w:tc>
        <w:tc>
          <w:tcPr>
            <w:tcW w:w="1134" w:type="dxa"/>
          </w:tcPr>
          <w:p w14:paraId="071A700E" w14:textId="77777777" w:rsidR="00552930" w:rsidRPr="001E320D" w:rsidRDefault="00552930" w:rsidP="005D2CF2">
            <w:pPr>
              <w:jc w:val="both"/>
              <w:rPr>
                <w:rFonts w:ascii="Arial" w:hAnsi="Arial"/>
                <w:sz w:val="20"/>
              </w:rPr>
            </w:pPr>
          </w:p>
        </w:tc>
        <w:tc>
          <w:tcPr>
            <w:tcW w:w="1276" w:type="dxa"/>
          </w:tcPr>
          <w:p w14:paraId="1C497E36" w14:textId="77777777" w:rsidR="00552930" w:rsidRPr="001E320D" w:rsidRDefault="00552930" w:rsidP="005D2CF2">
            <w:pPr>
              <w:jc w:val="both"/>
              <w:rPr>
                <w:rFonts w:ascii="Arial" w:hAnsi="Arial"/>
                <w:sz w:val="20"/>
              </w:rPr>
            </w:pPr>
          </w:p>
        </w:tc>
        <w:tc>
          <w:tcPr>
            <w:tcW w:w="1559" w:type="dxa"/>
          </w:tcPr>
          <w:p w14:paraId="4A7BAF24" w14:textId="77777777" w:rsidR="00552930" w:rsidRPr="001E320D" w:rsidRDefault="00552930" w:rsidP="005D2CF2">
            <w:pPr>
              <w:jc w:val="both"/>
              <w:rPr>
                <w:rFonts w:ascii="Arial" w:hAnsi="Arial"/>
                <w:sz w:val="20"/>
              </w:rPr>
            </w:pPr>
          </w:p>
        </w:tc>
        <w:tc>
          <w:tcPr>
            <w:tcW w:w="1420" w:type="dxa"/>
          </w:tcPr>
          <w:p w14:paraId="05FAC389" w14:textId="77777777" w:rsidR="00552930" w:rsidRPr="001E320D" w:rsidRDefault="00552930" w:rsidP="005D2CF2">
            <w:pPr>
              <w:jc w:val="both"/>
              <w:rPr>
                <w:rFonts w:ascii="Arial" w:hAnsi="Arial"/>
                <w:sz w:val="20"/>
              </w:rPr>
            </w:pPr>
          </w:p>
        </w:tc>
      </w:tr>
      <w:tr w:rsidR="00552930" w:rsidRPr="001E320D" w14:paraId="728BCA44" w14:textId="77777777" w:rsidTr="005D2CF2">
        <w:tc>
          <w:tcPr>
            <w:tcW w:w="3686" w:type="dxa"/>
          </w:tcPr>
          <w:p w14:paraId="35437261" w14:textId="77777777" w:rsidR="00552930" w:rsidRPr="001E320D" w:rsidRDefault="00552930" w:rsidP="005D2CF2">
            <w:pPr>
              <w:jc w:val="both"/>
              <w:rPr>
                <w:rFonts w:ascii="Arial" w:hAnsi="Arial"/>
                <w:sz w:val="20"/>
              </w:rPr>
            </w:pPr>
          </w:p>
        </w:tc>
        <w:tc>
          <w:tcPr>
            <w:tcW w:w="1134" w:type="dxa"/>
          </w:tcPr>
          <w:p w14:paraId="7787C642" w14:textId="77777777" w:rsidR="00552930" w:rsidRPr="001E320D" w:rsidRDefault="00552930" w:rsidP="005D2CF2">
            <w:pPr>
              <w:jc w:val="both"/>
              <w:rPr>
                <w:rFonts w:ascii="Arial" w:hAnsi="Arial"/>
                <w:sz w:val="20"/>
              </w:rPr>
            </w:pPr>
          </w:p>
        </w:tc>
        <w:tc>
          <w:tcPr>
            <w:tcW w:w="1276" w:type="dxa"/>
          </w:tcPr>
          <w:p w14:paraId="2ECDC418" w14:textId="77777777" w:rsidR="00552930" w:rsidRPr="001E320D" w:rsidRDefault="00552930" w:rsidP="005D2CF2">
            <w:pPr>
              <w:jc w:val="both"/>
              <w:rPr>
                <w:rFonts w:ascii="Arial" w:hAnsi="Arial"/>
                <w:sz w:val="20"/>
              </w:rPr>
            </w:pPr>
          </w:p>
        </w:tc>
        <w:tc>
          <w:tcPr>
            <w:tcW w:w="1559" w:type="dxa"/>
          </w:tcPr>
          <w:p w14:paraId="26E898C6" w14:textId="77777777" w:rsidR="00552930" w:rsidRPr="001E320D" w:rsidRDefault="00552930" w:rsidP="005D2CF2">
            <w:pPr>
              <w:jc w:val="both"/>
              <w:rPr>
                <w:rFonts w:ascii="Arial" w:hAnsi="Arial"/>
                <w:sz w:val="20"/>
              </w:rPr>
            </w:pPr>
          </w:p>
        </w:tc>
        <w:tc>
          <w:tcPr>
            <w:tcW w:w="1420" w:type="dxa"/>
          </w:tcPr>
          <w:p w14:paraId="4439A56B" w14:textId="77777777" w:rsidR="00552930" w:rsidRPr="001E320D" w:rsidRDefault="00552930" w:rsidP="005D2CF2">
            <w:pPr>
              <w:jc w:val="both"/>
              <w:rPr>
                <w:rFonts w:ascii="Arial" w:hAnsi="Arial"/>
                <w:sz w:val="20"/>
              </w:rPr>
            </w:pPr>
          </w:p>
        </w:tc>
      </w:tr>
      <w:tr w:rsidR="00552930" w:rsidRPr="001E320D" w14:paraId="6C2251C2" w14:textId="77777777" w:rsidTr="005D2CF2">
        <w:tc>
          <w:tcPr>
            <w:tcW w:w="3686" w:type="dxa"/>
          </w:tcPr>
          <w:p w14:paraId="77DB8F15" w14:textId="77777777" w:rsidR="00552930" w:rsidRPr="001E320D" w:rsidRDefault="00552930" w:rsidP="005D2CF2">
            <w:pPr>
              <w:jc w:val="both"/>
              <w:rPr>
                <w:rFonts w:ascii="Arial" w:hAnsi="Arial"/>
                <w:sz w:val="20"/>
              </w:rPr>
            </w:pPr>
          </w:p>
        </w:tc>
        <w:tc>
          <w:tcPr>
            <w:tcW w:w="1134" w:type="dxa"/>
          </w:tcPr>
          <w:p w14:paraId="3D0D068D" w14:textId="77777777" w:rsidR="00552930" w:rsidRPr="001E320D" w:rsidRDefault="00552930" w:rsidP="005D2CF2">
            <w:pPr>
              <w:jc w:val="both"/>
              <w:rPr>
                <w:rFonts w:ascii="Arial" w:hAnsi="Arial"/>
                <w:sz w:val="20"/>
              </w:rPr>
            </w:pPr>
          </w:p>
        </w:tc>
        <w:tc>
          <w:tcPr>
            <w:tcW w:w="1276" w:type="dxa"/>
          </w:tcPr>
          <w:p w14:paraId="37C114AF" w14:textId="77777777" w:rsidR="00552930" w:rsidRPr="001E320D" w:rsidRDefault="00552930" w:rsidP="005D2CF2">
            <w:pPr>
              <w:jc w:val="both"/>
              <w:rPr>
                <w:rFonts w:ascii="Arial" w:hAnsi="Arial"/>
                <w:sz w:val="20"/>
              </w:rPr>
            </w:pPr>
          </w:p>
        </w:tc>
        <w:tc>
          <w:tcPr>
            <w:tcW w:w="1559" w:type="dxa"/>
          </w:tcPr>
          <w:p w14:paraId="05433FAA" w14:textId="77777777" w:rsidR="00552930" w:rsidRPr="001E320D" w:rsidRDefault="00552930" w:rsidP="005D2CF2">
            <w:pPr>
              <w:jc w:val="both"/>
              <w:rPr>
                <w:rFonts w:ascii="Arial" w:hAnsi="Arial"/>
                <w:sz w:val="20"/>
              </w:rPr>
            </w:pPr>
          </w:p>
        </w:tc>
        <w:tc>
          <w:tcPr>
            <w:tcW w:w="1420" w:type="dxa"/>
          </w:tcPr>
          <w:p w14:paraId="7FEE182C" w14:textId="77777777" w:rsidR="00552930" w:rsidRPr="001E320D" w:rsidRDefault="00552930" w:rsidP="005D2CF2">
            <w:pPr>
              <w:jc w:val="both"/>
              <w:rPr>
                <w:rFonts w:ascii="Arial" w:hAnsi="Arial"/>
                <w:sz w:val="20"/>
              </w:rPr>
            </w:pPr>
          </w:p>
        </w:tc>
      </w:tr>
      <w:tr w:rsidR="00552930" w:rsidRPr="001E320D" w14:paraId="27E4C7C0" w14:textId="77777777" w:rsidTr="005D2CF2">
        <w:tc>
          <w:tcPr>
            <w:tcW w:w="3686" w:type="dxa"/>
          </w:tcPr>
          <w:p w14:paraId="7BA77064" w14:textId="77777777" w:rsidR="00552930" w:rsidRPr="001E320D" w:rsidRDefault="00552930" w:rsidP="005D2CF2">
            <w:pPr>
              <w:jc w:val="both"/>
              <w:rPr>
                <w:rFonts w:ascii="Arial" w:hAnsi="Arial"/>
                <w:sz w:val="20"/>
              </w:rPr>
            </w:pPr>
            <w:r w:rsidRPr="001E320D">
              <w:rPr>
                <w:rFonts w:ascii="Arial" w:hAnsi="Arial"/>
                <w:sz w:val="20"/>
              </w:rPr>
              <w:t>Kopējā cena norādāma Cenu tabulās</w:t>
            </w:r>
          </w:p>
        </w:tc>
        <w:tc>
          <w:tcPr>
            <w:tcW w:w="1134" w:type="dxa"/>
          </w:tcPr>
          <w:p w14:paraId="618FA257" w14:textId="77777777" w:rsidR="00552930" w:rsidRPr="001E320D" w:rsidRDefault="00552930" w:rsidP="005D2CF2">
            <w:pPr>
              <w:jc w:val="both"/>
              <w:rPr>
                <w:rFonts w:ascii="Arial" w:hAnsi="Arial"/>
                <w:sz w:val="20"/>
              </w:rPr>
            </w:pPr>
          </w:p>
        </w:tc>
        <w:tc>
          <w:tcPr>
            <w:tcW w:w="1276" w:type="dxa"/>
          </w:tcPr>
          <w:p w14:paraId="5E53C0BD" w14:textId="77777777" w:rsidR="00552930" w:rsidRPr="001E320D" w:rsidRDefault="00552930" w:rsidP="005D2CF2">
            <w:pPr>
              <w:jc w:val="both"/>
              <w:rPr>
                <w:rFonts w:ascii="Arial" w:hAnsi="Arial"/>
                <w:sz w:val="20"/>
              </w:rPr>
            </w:pPr>
          </w:p>
        </w:tc>
        <w:tc>
          <w:tcPr>
            <w:tcW w:w="1559" w:type="dxa"/>
          </w:tcPr>
          <w:p w14:paraId="4E160A65" w14:textId="77777777" w:rsidR="00552930" w:rsidRPr="001E320D" w:rsidRDefault="00552930" w:rsidP="005D2CF2">
            <w:pPr>
              <w:jc w:val="both"/>
              <w:rPr>
                <w:rFonts w:ascii="Arial" w:hAnsi="Arial"/>
                <w:sz w:val="20"/>
              </w:rPr>
            </w:pPr>
          </w:p>
        </w:tc>
        <w:tc>
          <w:tcPr>
            <w:tcW w:w="1420" w:type="dxa"/>
          </w:tcPr>
          <w:p w14:paraId="3E99A892" w14:textId="77777777" w:rsidR="00552930" w:rsidRPr="001E320D" w:rsidRDefault="00552930" w:rsidP="005D2CF2">
            <w:pPr>
              <w:jc w:val="both"/>
              <w:rPr>
                <w:rFonts w:ascii="Arial" w:hAnsi="Arial"/>
                <w:sz w:val="20"/>
              </w:rPr>
            </w:pPr>
          </w:p>
        </w:tc>
      </w:tr>
    </w:tbl>
    <w:p w14:paraId="0ECFDB02" w14:textId="77777777" w:rsidR="00552930" w:rsidRPr="001E320D" w:rsidRDefault="00552930" w:rsidP="00552930">
      <w:pPr>
        <w:jc w:val="both"/>
        <w:rPr>
          <w:rFonts w:ascii="Arial" w:hAnsi="Arial"/>
          <w:sz w:val="20"/>
        </w:rPr>
      </w:pPr>
    </w:p>
    <w:p w14:paraId="57118F6D" w14:textId="77777777" w:rsidR="00552930" w:rsidRPr="001E320D" w:rsidRDefault="00552930" w:rsidP="00552930">
      <w:pPr>
        <w:jc w:val="both"/>
        <w:rPr>
          <w:rFonts w:ascii="Arial" w:hAnsi="Arial"/>
          <w:sz w:val="20"/>
        </w:rPr>
      </w:pPr>
      <w:r w:rsidRPr="001E320D">
        <w:rPr>
          <w:rFonts w:ascii="Arial" w:hAnsi="Arial"/>
          <w:sz w:val="20"/>
        </w:rPr>
        <w:t>Papildus Pretendentam jāsniedz savā piedāvājumā rakstisks apliecinājums par ietaisēm nepieciešamo rezerves daļu un instrumentu pieejamību trīs gadus pēc garantijas laika beigām.</w:t>
      </w:r>
    </w:p>
    <w:p w14:paraId="57B82F2C" w14:textId="77777777" w:rsidR="00552930" w:rsidRPr="001E320D" w:rsidRDefault="00552930" w:rsidP="00552930">
      <w:pPr>
        <w:jc w:val="both"/>
        <w:rPr>
          <w:rFonts w:ascii="Arial" w:hAnsi="Arial"/>
          <w:sz w:val="20"/>
        </w:rPr>
      </w:pPr>
    </w:p>
    <w:p w14:paraId="4FF69E60" w14:textId="77777777" w:rsidR="00552930" w:rsidRPr="001E320D" w:rsidRDefault="00552930" w:rsidP="009E4633">
      <w:pPr>
        <w:numPr>
          <w:ilvl w:val="0"/>
          <w:numId w:val="77"/>
        </w:numPr>
        <w:tabs>
          <w:tab w:val="num" w:pos="360"/>
        </w:tabs>
        <w:ind w:left="360"/>
        <w:jc w:val="both"/>
        <w:rPr>
          <w:rFonts w:ascii="Arial" w:hAnsi="Arial"/>
          <w:b/>
          <w:sz w:val="20"/>
        </w:rPr>
      </w:pPr>
      <w:r w:rsidRPr="001E320D">
        <w:rPr>
          <w:rFonts w:ascii="Arial" w:hAnsi="Arial"/>
          <w:b/>
          <w:sz w:val="20"/>
        </w:rPr>
        <w:t>Apmācību programma.</w:t>
      </w:r>
    </w:p>
    <w:p w14:paraId="43269839" w14:textId="77777777" w:rsidR="00552930" w:rsidRPr="001E320D" w:rsidRDefault="00552930" w:rsidP="00552930">
      <w:pPr>
        <w:ind w:left="360" w:hanging="360"/>
        <w:jc w:val="both"/>
        <w:rPr>
          <w:rFonts w:ascii="Arial" w:hAnsi="Arial"/>
          <w:b/>
          <w:sz w:val="20"/>
        </w:rPr>
      </w:pPr>
    </w:p>
    <w:p w14:paraId="3AAAAA42" w14:textId="77777777" w:rsidR="00552930" w:rsidRPr="001E320D" w:rsidRDefault="00552930" w:rsidP="009E4633">
      <w:pPr>
        <w:numPr>
          <w:ilvl w:val="0"/>
          <w:numId w:val="77"/>
        </w:numPr>
        <w:tabs>
          <w:tab w:val="num" w:pos="360"/>
        </w:tabs>
        <w:ind w:left="360"/>
        <w:jc w:val="both"/>
        <w:rPr>
          <w:rFonts w:ascii="Arial" w:hAnsi="Arial"/>
          <w:b/>
          <w:sz w:val="20"/>
        </w:rPr>
      </w:pPr>
      <w:r w:rsidRPr="001E320D">
        <w:rPr>
          <w:rFonts w:ascii="Arial" w:hAnsi="Arial"/>
          <w:b/>
          <w:sz w:val="20"/>
        </w:rPr>
        <w:t xml:space="preserve">Darbu organizācijas un metodoloģijas apraksts </w:t>
      </w:r>
      <w:r w:rsidRPr="001E320D">
        <w:rPr>
          <w:rFonts w:ascii="Arial" w:hAnsi="Arial"/>
          <w:sz w:val="20"/>
        </w:rPr>
        <w:t>(iekļaujot informāciju par darbu izpildes kārtību un organizāciju, norādot katra darba izpildes metodes un tehnoloģijas).</w:t>
      </w:r>
    </w:p>
    <w:p w14:paraId="405280DD" w14:textId="77777777" w:rsidR="00552930" w:rsidRPr="001E320D" w:rsidRDefault="00552930" w:rsidP="00552930">
      <w:pPr>
        <w:ind w:left="360" w:hanging="360"/>
        <w:jc w:val="both"/>
        <w:rPr>
          <w:rFonts w:ascii="Arial" w:hAnsi="Arial"/>
          <w:b/>
          <w:sz w:val="20"/>
        </w:rPr>
      </w:pPr>
    </w:p>
    <w:p w14:paraId="382684CA" w14:textId="77777777" w:rsidR="00552930" w:rsidRPr="001E320D" w:rsidRDefault="00552930" w:rsidP="009E4633">
      <w:pPr>
        <w:numPr>
          <w:ilvl w:val="0"/>
          <w:numId w:val="77"/>
        </w:numPr>
        <w:tabs>
          <w:tab w:val="num" w:pos="360"/>
        </w:tabs>
        <w:ind w:left="360"/>
        <w:jc w:val="both"/>
        <w:rPr>
          <w:rFonts w:ascii="Arial" w:hAnsi="Arial"/>
          <w:b/>
          <w:sz w:val="20"/>
        </w:rPr>
      </w:pPr>
      <w:r w:rsidRPr="001E320D">
        <w:rPr>
          <w:rFonts w:ascii="Arial" w:hAnsi="Arial"/>
          <w:b/>
          <w:sz w:val="20"/>
        </w:rPr>
        <w:t>Darbu izpildes laika grafiks</w:t>
      </w:r>
      <w:r w:rsidRPr="001E320D">
        <w:rPr>
          <w:rFonts w:ascii="Arial" w:hAnsi="Arial"/>
          <w:sz w:val="20"/>
        </w:rPr>
        <w:t xml:space="preserve"> (iekļaujot detalizētu darbu izpildes grafiku,  norādot darbu izpildes termiņus).</w:t>
      </w:r>
    </w:p>
    <w:p w14:paraId="38C0FF71" w14:textId="77777777" w:rsidR="00552930" w:rsidRPr="001E320D" w:rsidRDefault="00552930" w:rsidP="00552930">
      <w:pPr>
        <w:ind w:left="360" w:hanging="360"/>
        <w:jc w:val="both"/>
        <w:rPr>
          <w:rFonts w:ascii="Arial" w:hAnsi="Arial"/>
          <w:b/>
          <w:sz w:val="20"/>
        </w:rPr>
      </w:pPr>
    </w:p>
    <w:p w14:paraId="5F146585" w14:textId="77777777" w:rsidR="00552930" w:rsidRPr="001E320D" w:rsidRDefault="00552930" w:rsidP="009E4633">
      <w:pPr>
        <w:numPr>
          <w:ilvl w:val="0"/>
          <w:numId w:val="77"/>
        </w:numPr>
        <w:tabs>
          <w:tab w:val="num" w:pos="360"/>
        </w:tabs>
        <w:ind w:left="360"/>
        <w:jc w:val="both"/>
        <w:rPr>
          <w:rFonts w:ascii="Arial" w:hAnsi="Arial"/>
          <w:b/>
          <w:sz w:val="20"/>
        </w:rPr>
      </w:pPr>
      <w:r w:rsidRPr="001E320D">
        <w:rPr>
          <w:rFonts w:ascii="Arial" w:hAnsi="Arial"/>
          <w:b/>
          <w:sz w:val="20"/>
        </w:rPr>
        <w:t xml:space="preserve">Sagaidāmās iebūvējamo iekārtu elektroenerģijas un ķīmisko reaģentu  patēriņš uz  </w:t>
      </w:r>
      <w:r w:rsidRPr="001E320D">
        <w:t>1000 m</w:t>
      </w:r>
      <w:r w:rsidRPr="001E320D">
        <w:rPr>
          <w:vertAlign w:val="superscript"/>
        </w:rPr>
        <w:t>3</w:t>
      </w:r>
      <w:r w:rsidRPr="001E320D">
        <w:rPr>
          <w:rFonts w:ascii="Arial" w:hAnsi="Arial"/>
          <w:b/>
          <w:sz w:val="20"/>
        </w:rPr>
        <w:t xml:space="preserve"> </w:t>
      </w:r>
      <w:proofErr w:type="spellStart"/>
      <w:r w:rsidRPr="001E320D">
        <w:rPr>
          <w:rFonts w:ascii="Arial" w:hAnsi="Arial"/>
          <w:b/>
          <w:sz w:val="20"/>
        </w:rPr>
        <w:t>neatīrītu</w:t>
      </w:r>
      <w:proofErr w:type="spellEnd"/>
      <w:r w:rsidRPr="001E320D">
        <w:rPr>
          <w:rFonts w:ascii="Arial" w:hAnsi="Arial"/>
          <w:b/>
          <w:sz w:val="20"/>
        </w:rPr>
        <w:t xml:space="preserve"> notekūdeņu </w:t>
      </w:r>
    </w:p>
    <w:p w14:paraId="2C87867F" w14:textId="77777777" w:rsidR="00552930" w:rsidRPr="001E320D" w:rsidRDefault="00552930" w:rsidP="00552930">
      <w:pPr>
        <w:ind w:left="360" w:hanging="360"/>
        <w:jc w:val="both"/>
        <w:rPr>
          <w:rFonts w:ascii="Arial" w:hAnsi="Arial"/>
          <w:b/>
          <w:sz w:val="20"/>
        </w:rPr>
      </w:pPr>
    </w:p>
    <w:p w14:paraId="663F6E2E" w14:textId="77777777" w:rsidR="00552930" w:rsidRPr="001E320D" w:rsidRDefault="00552930" w:rsidP="00552930">
      <w:pPr>
        <w:ind w:firstLine="568"/>
        <w:jc w:val="both"/>
      </w:pPr>
      <w:r w:rsidRPr="001E320D">
        <w:t xml:space="preserve">Pretendentam  jāveic un tehniskā piedāvājumā jāietver  rekonstrukcijas darbu laikā izbūvēto iekārtu un to aprīkojuma (saskaņā ar tehnoloģisko shēmu)  elektroenerģijas un ķīmisko reaģentu patēriņš – izsacīts </w:t>
      </w:r>
      <w:proofErr w:type="spellStart"/>
      <w:r w:rsidRPr="001E320D">
        <w:t>kWh</w:t>
      </w:r>
      <w:proofErr w:type="spellEnd"/>
      <w:r w:rsidRPr="001E320D">
        <w:t>/1000 m</w:t>
      </w:r>
      <w:r w:rsidRPr="001E320D">
        <w:rPr>
          <w:vertAlign w:val="superscript"/>
        </w:rPr>
        <w:t>3</w:t>
      </w:r>
      <w:r w:rsidRPr="001E320D">
        <w:t xml:space="preserve"> un kg/1000 m</w:t>
      </w:r>
      <w:r w:rsidRPr="001E320D">
        <w:rPr>
          <w:vertAlign w:val="superscript"/>
        </w:rPr>
        <w:t>3</w:t>
      </w:r>
      <w:r w:rsidRPr="001E320D">
        <w:t xml:space="preserve">, </w:t>
      </w:r>
    </w:p>
    <w:p w14:paraId="2A72D5D2" w14:textId="77777777" w:rsidR="00552930" w:rsidRPr="001E320D" w:rsidRDefault="00552930" w:rsidP="00552930">
      <w:pPr>
        <w:ind w:firstLine="568"/>
        <w:jc w:val="both"/>
      </w:pPr>
      <w:r w:rsidRPr="001E320D">
        <w:t xml:space="preserve">Šajos aprēķinos izmantojama pieņemtā nominālā  notekūdeņu plūsma </w:t>
      </w:r>
      <w:r w:rsidRPr="001E320D">
        <w:rPr>
          <w:lang w:eastAsia="lv-LV"/>
        </w:rPr>
        <w:t>335 m</w:t>
      </w:r>
      <w:r w:rsidRPr="001E320D">
        <w:rPr>
          <w:vertAlign w:val="superscript"/>
          <w:lang w:eastAsia="lv-LV"/>
        </w:rPr>
        <w:t>3</w:t>
      </w:r>
      <w:r w:rsidRPr="001E320D">
        <w:rPr>
          <w:lang w:eastAsia="lv-LV"/>
        </w:rPr>
        <w:t>/h</w:t>
      </w:r>
      <w:r w:rsidRPr="001E320D">
        <w:t xml:space="preserve"> un vidējais piesārņojums atbilstoši Pasūtītāja prasību  1.  pielikumā esošajiem datiem.</w:t>
      </w:r>
    </w:p>
    <w:p w14:paraId="12819D7A" w14:textId="77777777" w:rsidR="00552930" w:rsidRPr="001E320D" w:rsidRDefault="00552930" w:rsidP="00552930">
      <w:pPr>
        <w:ind w:firstLine="568"/>
        <w:jc w:val="both"/>
      </w:pPr>
    </w:p>
    <w:p w14:paraId="1183100A" w14:textId="77777777" w:rsidR="00552930" w:rsidRPr="001E320D" w:rsidRDefault="00552930" w:rsidP="00552930">
      <w:pPr>
        <w:ind w:firstLine="568"/>
        <w:jc w:val="both"/>
      </w:pPr>
    </w:p>
    <w:p w14:paraId="6C0B0461" w14:textId="77777777" w:rsidR="00552930" w:rsidRPr="001E320D" w:rsidRDefault="00552930" w:rsidP="009E4633">
      <w:pPr>
        <w:numPr>
          <w:ilvl w:val="0"/>
          <w:numId w:val="77"/>
        </w:numPr>
        <w:tabs>
          <w:tab w:val="num" w:pos="360"/>
        </w:tabs>
        <w:ind w:left="360"/>
        <w:jc w:val="both"/>
        <w:rPr>
          <w:rFonts w:ascii="Arial" w:hAnsi="Arial"/>
          <w:b/>
          <w:sz w:val="20"/>
        </w:rPr>
      </w:pPr>
      <w:r w:rsidRPr="001E320D">
        <w:rPr>
          <w:rFonts w:ascii="Arial" w:hAnsi="Arial"/>
          <w:b/>
          <w:sz w:val="20"/>
        </w:rPr>
        <w:t>Cita informācija.</w:t>
      </w:r>
    </w:p>
    <w:p w14:paraId="7DB3F8A4" w14:textId="77777777" w:rsidR="00552930" w:rsidRPr="001E320D" w:rsidRDefault="00552930" w:rsidP="00552930">
      <w:pPr>
        <w:ind w:left="284" w:firstLine="142"/>
        <w:jc w:val="both"/>
        <w:rPr>
          <w:rFonts w:ascii="Arial" w:hAnsi="Arial"/>
          <w:sz w:val="20"/>
        </w:rPr>
      </w:pPr>
      <w:r w:rsidRPr="001E320D">
        <w:t>(pēc pretendenta ieskatiem)</w:t>
      </w:r>
    </w:p>
    <w:p w14:paraId="7C56B212" w14:textId="77777777" w:rsidR="00552930" w:rsidRPr="001E320D" w:rsidRDefault="00552930" w:rsidP="00552930">
      <w:pPr>
        <w:rPr>
          <w:rFonts w:cs="Arial"/>
          <w:b/>
          <w:bCs/>
          <w:i/>
          <w:iCs/>
          <w:lang w:eastAsia="lv-LV"/>
        </w:rPr>
      </w:pPr>
    </w:p>
    <w:p w14:paraId="24FA5E8B" w14:textId="77777777" w:rsidR="00552930" w:rsidRPr="001E320D" w:rsidRDefault="00552930" w:rsidP="00552930">
      <w:pPr>
        <w:rPr>
          <w:spacing w:val="-1"/>
          <w:szCs w:val="20"/>
        </w:rPr>
      </w:pPr>
    </w:p>
    <w:p w14:paraId="3409B3AB" w14:textId="77777777" w:rsidR="00552930" w:rsidRPr="001E320D" w:rsidRDefault="00552930" w:rsidP="00552930">
      <w:pPr>
        <w:rPr>
          <w:spacing w:val="-1"/>
          <w:szCs w:val="20"/>
        </w:rPr>
      </w:pPr>
    </w:p>
    <w:p w14:paraId="733E714C" w14:textId="77777777" w:rsidR="00552930" w:rsidRPr="001E320D" w:rsidRDefault="00552930" w:rsidP="00552930">
      <w:pPr>
        <w:rPr>
          <w:rFonts w:ascii="Arial" w:hAnsi="Arial"/>
          <w:b/>
          <w:sz w:val="20"/>
          <w:lang w:eastAsia="lv-LV"/>
        </w:rPr>
      </w:pPr>
    </w:p>
    <w:p w14:paraId="3D8D6A12" w14:textId="77777777" w:rsidR="00552930" w:rsidRPr="001E320D" w:rsidRDefault="00552930" w:rsidP="00552930">
      <w:pPr>
        <w:jc w:val="center"/>
        <w:rPr>
          <w:rFonts w:ascii="Arial" w:eastAsia="Calibri" w:hAnsi="Arial" w:cs="Arial"/>
          <w:b/>
          <w:bCs/>
          <w:sz w:val="20"/>
          <w:szCs w:val="22"/>
        </w:rPr>
      </w:pPr>
    </w:p>
    <w:p w14:paraId="752AF8F2" w14:textId="77777777" w:rsidR="00552930" w:rsidRPr="001E320D" w:rsidRDefault="00552930" w:rsidP="00552930">
      <w:pPr>
        <w:jc w:val="center"/>
        <w:rPr>
          <w:rFonts w:ascii="Arial" w:eastAsia="Calibri" w:hAnsi="Arial" w:cs="Arial"/>
          <w:b/>
          <w:bCs/>
          <w:sz w:val="20"/>
          <w:szCs w:val="22"/>
        </w:rPr>
      </w:pPr>
    </w:p>
    <w:p w14:paraId="0C9D55E7" w14:textId="77777777" w:rsidR="00552930" w:rsidRPr="001E320D" w:rsidRDefault="00552930" w:rsidP="00552930">
      <w:pPr>
        <w:jc w:val="center"/>
        <w:rPr>
          <w:rFonts w:ascii="Arial" w:eastAsia="Calibri" w:hAnsi="Arial" w:cs="Arial"/>
          <w:b/>
          <w:bCs/>
          <w:sz w:val="20"/>
          <w:szCs w:val="22"/>
        </w:rPr>
      </w:pPr>
    </w:p>
    <w:p w14:paraId="0AF5274F" w14:textId="77777777" w:rsidR="00552930" w:rsidRPr="001E320D" w:rsidRDefault="00552930" w:rsidP="00552930">
      <w:pPr>
        <w:jc w:val="center"/>
        <w:rPr>
          <w:rFonts w:ascii="Arial" w:eastAsia="Calibri" w:hAnsi="Arial" w:cs="Arial"/>
          <w:b/>
          <w:bCs/>
          <w:sz w:val="20"/>
          <w:szCs w:val="22"/>
        </w:rPr>
      </w:pPr>
    </w:p>
    <w:p w14:paraId="79F1B180" w14:textId="77777777" w:rsidR="00552930" w:rsidRPr="001E320D" w:rsidRDefault="00552930" w:rsidP="00552930">
      <w:pPr>
        <w:jc w:val="center"/>
        <w:rPr>
          <w:rFonts w:ascii="Arial" w:eastAsia="Calibri" w:hAnsi="Arial" w:cs="Arial"/>
          <w:b/>
          <w:bCs/>
          <w:sz w:val="20"/>
          <w:szCs w:val="22"/>
        </w:rPr>
      </w:pPr>
    </w:p>
    <w:p w14:paraId="4833775B" w14:textId="77777777" w:rsidR="00552930" w:rsidRPr="001E320D" w:rsidRDefault="00552930" w:rsidP="00552930">
      <w:pPr>
        <w:jc w:val="center"/>
        <w:rPr>
          <w:rFonts w:ascii="Arial" w:eastAsia="Calibri" w:hAnsi="Arial" w:cs="Arial"/>
          <w:b/>
          <w:bCs/>
          <w:sz w:val="20"/>
          <w:szCs w:val="22"/>
        </w:rPr>
      </w:pPr>
    </w:p>
    <w:p w14:paraId="7976C1A3" w14:textId="77777777" w:rsidR="00552930" w:rsidRPr="001E320D" w:rsidRDefault="00552930" w:rsidP="00552930">
      <w:pPr>
        <w:jc w:val="center"/>
        <w:rPr>
          <w:rFonts w:ascii="Arial" w:eastAsia="Calibri" w:hAnsi="Arial" w:cs="Arial"/>
          <w:b/>
          <w:bCs/>
          <w:sz w:val="20"/>
          <w:szCs w:val="22"/>
        </w:rPr>
      </w:pPr>
    </w:p>
    <w:p w14:paraId="5BEF736A" w14:textId="77777777" w:rsidR="00552930" w:rsidRPr="001E320D" w:rsidRDefault="00552930" w:rsidP="00552930">
      <w:pPr>
        <w:jc w:val="center"/>
        <w:rPr>
          <w:rFonts w:ascii="Arial" w:eastAsia="Calibri" w:hAnsi="Arial" w:cs="Arial"/>
          <w:b/>
          <w:bCs/>
          <w:sz w:val="20"/>
          <w:szCs w:val="22"/>
        </w:rPr>
      </w:pPr>
    </w:p>
    <w:p w14:paraId="0C2B8440" w14:textId="77777777" w:rsidR="00552930" w:rsidRPr="001E320D" w:rsidRDefault="00552930" w:rsidP="00552930">
      <w:pPr>
        <w:jc w:val="center"/>
        <w:rPr>
          <w:rFonts w:ascii="Arial" w:eastAsia="Calibri" w:hAnsi="Arial" w:cs="Arial"/>
          <w:b/>
          <w:bCs/>
          <w:sz w:val="20"/>
          <w:szCs w:val="22"/>
        </w:rPr>
      </w:pPr>
    </w:p>
    <w:p w14:paraId="1E13DC86" w14:textId="77777777" w:rsidR="00552930" w:rsidRPr="001E320D" w:rsidRDefault="00552930" w:rsidP="00552930">
      <w:pPr>
        <w:jc w:val="center"/>
        <w:rPr>
          <w:rFonts w:ascii="Arial" w:eastAsia="Calibri" w:hAnsi="Arial" w:cs="Arial"/>
          <w:b/>
          <w:bCs/>
          <w:sz w:val="20"/>
          <w:szCs w:val="22"/>
        </w:rPr>
      </w:pPr>
    </w:p>
    <w:p w14:paraId="7AFFC982" w14:textId="77777777" w:rsidR="00552930" w:rsidRPr="001E320D" w:rsidRDefault="00552930" w:rsidP="00552930">
      <w:pPr>
        <w:jc w:val="center"/>
        <w:rPr>
          <w:rFonts w:ascii="Arial" w:eastAsia="Calibri" w:hAnsi="Arial" w:cs="Arial"/>
          <w:b/>
          <w:bCs/>
          <w:sz w:val="20"/>
          <w:szCs w:val="22"/>
        </w:rPr>
      </w:pPr>
    </w:p>
    <w:p w14:paraId="70BF034F" w14:textId="77777777" w:rsidR="003516E8" w:rsidRPr="001E320D" w:rsidRDefault="003516E8" w:rsidP="00552930">
      <w:pPr>
        <w:jc w:val="center"/>
        <w:rPr>
          <w:rFonts w:ascii="Arial" w:eastAsia="Calibri" w:hAnsi="Arial" w:cs="Arial"/>
          <w:b/>
          <w:bCs/>
          <w:sz w:val="20"/>
          <w:szCs w:val="22"/>
        </w:rPr>
      </w:pPr>
    </w:p>
    <w:p w14:paraId="6AF9FD23" w14:textId="77777777" w:rsidR="003516E8" w:rsidRPr="001E320D" w:rsidRDefault="003516E8" w:rsidP="00552930">
      <w:pPr>
        <w:jc w:val="center"/>
        <w:rPr>
          <w:rFonts w:ascii="Arial" w:eastAsia="Calibri" w:hAnsi="Arial" w:cs="Arial"/>
          <w:b/>
          <w:bCs/>
          <w:sz w:val="20"/>
          <w:szCs w:val="22"/>
        </w:rPr>
      </w:pPr>
    </w:p>
    <w:p w14:paraId="13711AF5" w14:textId="77777777" w:rsidR="003516E8" w:rsidRPr="001E320D" w:rsidRDefault="003516E8" w:rsidP="00552930">
      <w:pPr>
        <w:jc w:val="center"/>
        <w:rPr>
          <w:rFonts w:ascii="Arial" w:eastAsia="Calibri" w:hAnsi="Arial" w:cs="Arial"/>
          <w:b/>
          <w:bCs/>
          <w:sz w:val="20"/>
          <w:szCs w:val="22"/>
        </w:rPr>
      </w:pPr>
    </w:p>
    <w:p w14:paraId="7523EA90" w14:textId="77777777" w:rsidR="003516E8" w:rsidRPr="001E320D" w:rsidRDefault="003516E8" w:rsidP="00552930">
      <w:pPr>
        <w:jc w:val="center"/>
        <w:rPr>
          <w:rFonts w:ascii="Arial" w:eastAsia="Calibri" w:hAnsi="Arial" w:cs="Arial"/>
          <w:b/>
          <w:bCs/>
          <w:sz w:val="20"/>
          <w:szCs w:val="22"/>
        </w:rPr>
      </w:pPr>
    </w:p>
    <w:p w14:paraId="41E26F58" w14:textId="77777777" w:rsidR="00552930" w:rsidRPr="001E320D" w:rsidRDefault="00552930" w:rsidP="00552930">
      <w:pPr>
        <w:jc w:val="center"/>
        <w:rPr>
          <w:rFonts w:ascii="Arial" w:eastAsia="Calibri" w:hAnsi="Arial" w:cs="Arial"/>
          <w:b/>
          <w:bCs/>
          <w:sz w:val="20"/>
          <w:szCs w:val="22"/>
        </w:rPr>
      </w:pPr>
    </w:p>
    <w:p w14:paraId="26D66B32" w14:textId="77777777" w:rsidR="00552930" w:rsidRPr="001E320D" w:rsidRDefault="00552930" w:rsidP="00552930">
      <w:pPr>
        <w:jc w:val="center"/>
        <w:rPr>
          <w:rFonts w:ascii="Arial" w:eastAsia="Calibri" w:hAnsi="Arial" w:cs="Arial"/>
          <w:b/>
          <w:bCs/>
          <w:sz w:val="20"/>
          <w:szCs w:val="22"/>
        </w:rPr>
      </w:pPr>
    </w:p>
    <w:p w14:paraId="0ADB2A0B" w14:textId="77777777" w:rsidR="00552930" w:rsidRPr="001E320D" w:rsidRDefault="00552930" w:rsidP="00552930">
      <w:pPr>
        <w:jc w:val="center"/>
        <w:rPr>
          <w:rFonts w:ascii="Arial" w:eastAsia="Calibri" w:hAnsi="Arial" w:cs="Arial"/>
          <w:b/>
          <w:bCs/>
          <w:sz w:val="20"/>
          <w:szCs w:val="22"/>
        </w:rPr>
      </w:pPr>
    </w:p>
    <w:p w14:paraId="14E8A969" w14:textId="77777777" w:rsidR="00552930" w:rsidRPr="001E320D" w:rsidRDefault="00552930" w:rsidP="00552930">
      <w:pPr>
        <w:jc w:val="center"/>
        <w:rPr>
          <w:rFonts w:ascii="Arial" w:eastAsia="Calibri" w:hAnsi="Arial" w:cs="Arial"/>
          <w:b/>
          <w:bCs/>
          <w:sz w:val="20"/>
          <w:szCs w:val="22"/>
        </w:rPr>
      </w:pPr>
    </w:p>
    <w:p w14:paraId="3CB7EA93" w14:textId="77777777" w:rsidR="00552930" w:rsidRPr="001E320D" w:rsidRDefault="00552930" w:rsidP="00552930">
      <w:pPr>
        <w:jc w:val="center"/>
        <w:rPr>
          <w:rFonts w:ascii="Arial" w:eastAsia="Calibri" w:hAnsi="Arial" w:cs="Arial"/>
          <w:b/>
          <w:bCs/>
          <w:sz w:val="20"/>
          <w:szCs w:val="22"/>
        </w:rPr>
      </w:pPr>
    </w:p>
    <w:p w14:paraId="37BB1740" w14:textId="77777777" w:rsidR="00552930" w:rsidRPr="001E320D" w:rsidRDefault="00552930" w:rsidP="00552930">
      <w:pPr>
        <w:jc w:val="center"/>
        <w:rPr>
          <w:rFonts w:ascii="Arial" w:eastAsia="Calibri" w:hAnsi="Arial" w:cs="Arial"/>
          <w:b/>
          <w:bCs/>
          <w:sz w:val="20"/>
          <w:szCs w:val="22"/>
        </w:rPr>
      </w:pPr>
    </w:p>
    <w:p w14:paraId="1F77CE7D" w14:textId="77777777" w:rsidR="00552930" w:rsidRPr="001E320D" w:rsidRDefault="00552930" w:rsidP="00552930">
      <w:pPr>
        <w:jc w:val="right"/>
        <w:rPr>
          <w:rFonts w:eastAsia="Calibri"/>
          <w:b/>
          <w:bCs/>
          <w:sz w:val="20"/>
          <w:szCs w:val="22"/>
        </w:rPr>
      </w:pPr>
      <w:r w:rsidRPr="001E320D">
        <w:rPr>
          <w:rFonts w:eastAsia="Calibri"/>
          <w:b/>
          <w:bCs/>
          <w:sz w:val="20"/>
          <w:szCs w:val="22"/>
        </w:rPr>
        <w:lastRenderedPageBreak/>
        <w:t>1b.pielikums</w:t>
      </w:r>
    </w:p>
    <w:p w14:paraId="52395BE3" w14:textId="77777777" w:rsidR="00552930" w:rsidRPr="001E320D" w:rsidRDefault="00552930" w:rsidP="00552930">
      <w:pPr>
        <w:jc w:val="right"/>
        <w:rPr>
          <w:rFonts w:ascii="Arial" w:eastAsia="Calibri" w:hAnsi="Arial" w:cs="Arial"/>
          <w:b/>
          <w:bCs/>
          <w:sz w:val="20"/>
          <w:szCs w:val="22"/>
        </w:rPr>
      </w:pPr>
      <w:r w:rsidRPr="001E320D">
        <w:rPr>
          <w:rFonts w:eastAsia="Calibri"/>
          <w:b/>
          <w:bCs/>
          <w:sz w:val="20"/>
          <w:szCs w:val="22"/>
        </w:rPr>
        <w:t>AS OŪS 2019/28</w:t>
      </w:r>
    </w:p>
    <w:p w14:paraId="7D87026E" w14:textId="77777777" w:rsidR="00552930" w:rsidRPr="001E320D" w:rsidRDefault="00552930" w:rsidP="00552930">
      <w:pPr>
        <w:jc w:val="center"/>
        <w:rPr>
          <w:rFonts w:ascii="Arial" w:eastAsia="Calibri" w:hAnsi="Arial" w:cs="Arial"/>
          <w:b/>
          <w:bCs/>
          <w:sz w:val="20"/>
          <w:szCs w:val="22"/>
        </w:rPr>
      </w:pPr>
    </w:p>
    <w:p w14:paraId="3F75368A" w14:textId="77777777" w:rsidR="00552930" w:rsidRPr="001E320D" w:rsidRDefault="00552930" w:rsidP="00552930">
      <w:pPr>
        <w:jc w:val="center"/>
        <w:rPr>
          <w:rFonts w:ascii="Arial" w:eastAsia="Calibri" w:hAnsi="Arial" w:cs="Arial"/>
          <w:b/>
          <w:bCs/>
          <w:sz w:val="20"/>
          <w:szCs w:val="22"/>
        </w:rPr>
      </w:pPr>
    </w:p>
    <w:p w14:paraId="0EBA1A49" w14:textId="77777777" w:rsidR="00552930" w:rsidRPr="001E320D" w:rsidRDefault="00552930" w:rsidP="00552930">
      <w:pPr>
        <w:jc w:val="center"/>
        <w:rPr>
          <w:rFonts w:ascii="Arial" w:eastAsia="Calibri" w:hAnsi="Arial" w:cs="Arial"/>
          <w:b/>
          <w:bCs/>
          <w:sz w:val="20"/>
          <w:szCs w:val="22"/>
        </w:rPr>
      </w:pPr>
    </w:p>
    <w:p w14:paraId="148F274F" w14:textId="77777777" w:rsidR="00552930" w:rsidRPr="001E320D" w:rsidRDefault="00552930" w:rsidP="00552930">
      <w:pPr>
        <w:jc w:val="center"/>
        <w:rPr>
          <w:rFonts w:ascii="Arial" w:eastAsia="Calibri" w:hAnsi="Arial" w:cs="Arial"/>
          <w:b/>
          <w:bCs/>
          <w:sz w:val="20"/>
          <w:szCs w:val="22"/>
        </w:rPr>
      </w:pPr>
      <w:r w:rsidRPr="001E320D">
        <w:rPr>
          <w:rFonts w:ascii="Arial" w:eastAsia="Calibri" w:hAnsi="Arial" w:cs="Arial"/>
          <w:b/>
          <w:bCs/>
          <w:sz w:val="20"/>
          <w:szCs w:val="22"/>
        </w:rPr>
        <w:t>FINANŠU PIEDĀVĀJUMA SAGATAVOŠANAS VADLĪNIJAS</w:t>
      </w:r>
    </w:p>
    <w:p w14:paraId="52E3AB6F" w14:textId="77777777" w:rsidR="00552930" w:rsidRPr="001E320D" w:rsidRDefault="00552930" w:rsidP="00552930">
      <w:pPr>
        <w:jc w:val="center"/>
        <w:rPr>
          <w:rFonts w:ascii="Arial" w:eastAsia="Calibri" w:hAnsi="Arial" w:cs="Arial"/>
          <w:b/>
          <w:bCs/>
          <w:sz w:val="20"/>
          <w:szCs w:val="22"/>
        </w:rPr>
      </w:pPr>
      <w:r w:rsidRPr="001E320D">
        <w:rPr>
          <w:rFonts w:ascii="Arial" w:eastAsia="Calibri" w:hAnsi="Arial" w:cs="Arial"/>
          <w:b/>
          <w:bCs/>
          <w:sz w:val="20"/>
          <w:szCs w:val="22"/>
        </w:rPr>
        <w:t>Iepirkuma procedūrai</w:t>
      </w:r>
    </w:p>
    <w:p w14:paraId="0334A1D6" w14:textId="77777777" w:rsidR="00552930" w:rsidRPr="001E320D" w:rsidRDefault="00552930" w:rsidP="00552930">
      <w:pPr>
        <w:jc w:val="center"/>
        <w:rPr>
          <w:rFonts w:ascii="Arial" w:eastAsia="Calibri" w:hAnsi="Arial" w:cs="Arial"/>
          <w:b/>
          <w:bCs/>
          <w:sz w:val="20"/>
          <w:szCs w:val="22"/>
        </w:rPr>
      </w:pPr>
      <w:r w:rsidRPr="001E320D">
        <w:rPr>
          <w:rFonts w:ascii="Arial" w:eastAsia="Calibri" w:hAnsi="Arial" w:cs="Arial"/>
          <w:b/>
          <w:bCs/>
          <w:sz w:val="20"/>
          <w:szCs w:val="22"/>
        </w:rPr>
        <w:t>“Olaines notekūdeņu attīrīšanas iekārtu rekonstrukcijas darbu projekta 1. un 2. rekonstrukcijas darbu  kārtai izstrāde un rekonstrukcijas darbu 1.kārtas  izpilde” (iepirkums IDN: AS OUS 2019/28)</w:t>
      </w:r>
    </w:p>
    <w:p w14:paraId="1531406C" w14:textId="77777777" w:rsidR="00552930" w:rsidRPr="001E320D" w:rsidRDefault="00552930" w:rsidP="00552930">
      <w:pPr>
        <w:jc w:val="center"/>
        <w:rPr>
          <w:rFonts w:ascii="Arial" w:eastAsia="Calibri" w:hAnsi="Arial" w:cs="Arial"/>
          <w:b/>
          <w:bCs/>
          <w:sz w:val="20"/>
          <w:szCs w:val="22"/>
        </w:rPr>
      </w:pPr>
    </w:p>
    <w:p w14:paraId="1D813320" w14:textId="77777777" w:rsidR="00552930" w:rsidRPr="001E320D" w:rsidRDefault="00552930" w:rsidP="00552930">
      <w:pPr>
        <w:rPr>
          <w:rFonts w:cs="Arial"/>
          <w:b/>
          <w:bCs/>
          <w:i/>
          <w:iCs/>
          <w:lang w:eastAsia="lv-LV"/>
        </w:rPr>
      </w:pPr>
      <w:bookmarkStart w:id="512" w:name="_Toc536194147"/>
      <w:bookmarkStart w:id="513" w:name="_Toc31581180"/>
      <w:bookmarkEnd w:id="505"/>
      <w:bookmarkEnd w:id="506"/>
      <w:bookmarkEnd w:id="507"/>
      <w:r w:rsidRPr="001E320D">
        <w:rPr>
          <w:rFonts w:cs="Arial"/>
          <w:b/>
          <w:bCs/>
          <w:i/>
          <w:iCs/>
          <w:lang w:eastAsia="lv-LV"/>
        </w:rPr>
        <w:t>Finanšu piedāvājums</w:t>
      </w:r>
      <w:bookmarkEnd w:id="512"/>
      <w:bookmarkEnd w:id="513"/>
    </w:p>
    <w:p w14:paraId="00930C79" w14:textId="77777777" w:rsidR="00552930" w:rsidRPr="001E320D" w:rsidRDefault="00552930" w:rsidP="00552930">
      <w:pPr>
        <w:rPr>
          <w:lang w:eastAsia="lv-LV"/>
        </w:rPr>
      </w:pPr>
      <w:r w:rsidRPr="001E320D">
        <w:rPr>
          <w:lang w:eastAsia="lv-LV"/>
        </w:rPr>
        <w:t>Finanšu piedāvājums izstrādājams, atbilstoši dokumenta 8. pielikumā dotai tabulai “Finanšu piedāvājuma forma”.</w:t>
      </w:r>
    </w:p>
    <w:p w14:paraId="24523A20" w14:textId="77777777" w:rsidR="00552930" w:rsidRPr="001E320D" w:rsidRDefault="00552930" w:rsidP="00552930">
      <w:pPr>
        <w:rPr>
          <w:lang w:eastAsia="lv-LV"/>
        </w:rPr>
      </w:pPr>
      <w:r w:rsidRPr="001E320D">
        <w:rPr>
          <w:lang w:eastAsia="lv-LV"/>
        </w:rPr>
        <w:t xml:space="preserve">Ņemot vērā, ka Līguma izpildes laikā tiks apmaksāti tikai pabeigt darbi, Uzņēmējs,  sagatavojot piedāvājumu var detalizēt finanšu piedāvājuma formā noradītās izmaksu  pozīcijas, saglabājot visus galvenos  izmaksu posteņus.  </w:t>
      </w:r>
    </w:p>
    <w:p w14:paraId="018CB200" w14:textId="77777777" w:rsidR="00552930" w:rsidRPr="001E320D" w:rsidRDefault="00552930" w:rsidP="00552930">
      <w:pPr>
        <w:jc w:val="both"/>
        <w:rPr>
          <w:lang w:eastAsia="lv-LV"/>
        </w:rPr>
      </w:pPr>
      <w:r w:rsidRPr="001E320D">
        <w:rPr>
          <w:lang w:eastAsia="lv-LV"/>
        </w:rPr>
        <w:t>Vienības cenas reizinātas ar vienību skaitu ir jāieraksta tabulas ailēs līdz centa  precizitātei.</w:t>
      </w:r>
    </w:p>
    <w:p w14:paraId="0D9556D9" w14:textId="77777777" w:rsidR="00552930" w:rsidRPr="001E320D" w:rsidRDefault="00552930" w:rsidP="00552930">
      <w:pPr>
        <w:jc w:val="both"/>
        <w:rPr>
          <w:lang w:eastAsia="lv-LV"/>
        </w:rPr>
      </w:pPr>
      <w:r w:rsidRPr="001E320D">
        <w:rPr>
          <w:lang w:eastAsia="lv-LV"/>
        </w:rPr>
        <w:t>Nosakot darbu un materiālu cenas, Uzņēmējam jāņem vērā, ka samaksa ir paredzēta tikai par pilnīgi pabeigtu darbu - tīru darba apjomu, svaru, izmēriem, rezultātiem, neņemot vērā radušos atlikumus, atgriezumus, virsmas liekumus u.t.t.</w:t>
      </w:r>
    </w:p>
    <w:p w14:paraId="35317E71" w14:textId="77777777" w:rsidR="00552930" w:rsidRPr="001E320D" w:rsidRDefault="00552930" w:rsidP="00552930">
      <w:pPr>
        <w:jc w:val="both"/>
        <w:rPr>
          <w:lang w:eastAsia="lv-LV"/>
        </w:rPr>
      </w:pPr>
      <w:r w:rsidRPr="001E320D">
        <w:rPr>
          <w:lang w:eastAsia="lv-LV"/>
        </w:rPr>
        <w:t>Ir paredzēts, ka Pretendents veiks visu nepieciešamo materiālu un darbu pilnīgu aprēķinu atbilstoši visām līguma prasībām un noteiks cenas visiem plānotajiem uzdevumiem. Cenās un cenu summās ir jāiekļauj visi izdevumi, kas varētu rasties, lai Būvdarbus veiktu, pabeigtu un uzturētu, ievērojot līguma prasības. Ja nav doti īpaši norādījumi, pilna izmaksa par visiem zemāk minētajiem izdevumiem un tiem, kas var būt attiecināmi uz zemāk minēto, ir jāiekļauj citu veicamo darbu apjomu cenās un cenu summās:</w:t>
      </w:r>
    </w:p>
    <w:p w14:paraId="46CC73D7" w14:textId="77777777" w:rsidR="00552930" w:rsidRPr="001E320D" w:rsidRDefault="00552930" w:rsidP="009E4633">
      <w:pPr>
        <w:pStyle w:val="ListParagraph"/>
        <w:numPr>
          <w:ilvl w:val="0"/>
          <w:numId w:val="76"/>
        </w:numPr>
      </w:pPr>
      <w:r w:rsidRPr="001E320D">
        <w:t>par visiem ierīkošanas darbiem un darbu plānojumiem;</w:t>
      </w:r>
    </w:p>
    <w:p w14:paraId="2C84E130" w14:textId="77777777" w:rsidR="00552930" w:rsidRPr="001E320D" w:rsidRDefault="00552930" w:rsidP="009E4633">
      <w:pPr>
        <w:pStyle w:val="ListParagraph"/>
        <w:numPr>
          <w:ilvl w:val="0"/>
          <w:numId w:val="76"/>
        </w:numPr>
      </w:pPr>
      <w:r w:rsidRPr="001E320D">
        <w:t>par visiem nepieciešamiem izpētes un datu pārbaudes darbiem;</w:t>
      </w:r>
    </w:p>
    <w:p w14:paraId="00BFBF5D" w14:textId="77777777" w:rsidR="00552930" w:rsidRPr="001E320D" w:rsidRDefault="00552930" w:rsidP="009E4633">
      <w:pPr>
        <w:pStyle w:val="ListParagraph"/>
        <w:numPr>
          <w:ilvl w:val="0"/>
          <w:numId w:val="76"/>
        </w:numPr>
      </w:pPr>
      <w:r w:rsidRPr="001E320D">
        <w:t>par darbu un  materiālu un kvalitātes pārbaudi sertificētās laboratorijās;</w:t>
      </w:r>
    </w:p>
    <w:p w14:paraId="571D0CDA" w14:textId="77777777" w:rsidR="00552930" w:rsidRPr="001E320D" w:rsidRDefault="00552930" w:rsidP="009E4633">
      <w:pPr>
        <w:pStyle w:val="ListParagraph"/>
        <w:numPr>
          <w:ilvl w:val="0"/>
          <w:numId w:val="76"/>
        </w:numPr>
      </w:pPr>
      <w:r w:rsidRPr="001E320D">
        <w:t xml:space="preserve"> par personāla nodrošināšanu dalībai Inženiera veicamajās  pārbaudēs;</w:t>
      </w:r>
    </w:p>
    <w:p w14:paraId="1082FEA3" w14:textId="77777777" w:rsidR="00552930" w:rsidRPr="001E320D" w:rsidRDefault="00552930" w:rsidP="00552930">
      <w:pPr>
        <w:ind w:left="709" w:hanging="283"/>
        <w:jc w:val="both"/>
        <w:rPr>
          <w:lang w:eastAsia="lv-LV"/>
        </w:rPr>
      </w:pPr>
      <w:r w:rsidRPr="001E320D">
        <w:rPr>
          <w:lang w:eastAsia="lv-LV"/>
        </w:rPr>
        <w:t>•</w:t>
      </w:r>
      <w:r w:rsidRPr="001E320D">
        <w:rPr>
          <w:lang w:eastAsia="lv-LV"/>
        </w:rPr>
        <w:tab/>
        <w:t>par pagaidu ceļiem, iežogotās teritorijas apsargāšanu, apgaismojuma ierīkošanu un visiem pagaidu darbiem, tai skaitā, teritorijas sakopšanu pēc darbu pabeigšanas, ja augstāk minēto nav paredzēts saglabāt;</w:t>
      </w:r>
    </w:p>
    <w:p w14:paraId="0C6F6053" w14:textId="77777777" w:rsidR="00552930" w:rsidRPr="001E320D" w:rsidRDefault="00552930" w:rsidP="00552930">
      <w:pPr>
        <w:ind w:left="709" w:hanging="283"/>
        <w:jc w:val="both"/>
        <w:rPr>
          <w:lang w:eastAsia="lv-LV"/>
        </w:rPr>
      </w:pPr>
      <w:r w:rsidRPr="001E320D">
        <w:rPr>
          <w:lang w:eastAsia="lv-LV"/>
        </w:rPr>
        <w:t>•</w:t>
      </w:r>
      <w:r w:rsidRPr="001E320D">
        <w:rPr>
          <w:lang w:eastAsia="lv-LV"/>
        </w:rPr>
        <w:tab/>
        <w:t>par nepieciešamo līdzekļu nodrošināšanu, lai novērstu ūdens piesārņošanu ar toksiskām un ķīmiskām vielām, notekūdeņiem, naftas produktiem, taukvielām, kā arī lai novērstu ūdensceļu smilšu izskalošanos vai materiālu bojāšanos;</w:t>
      </w:r>
    </w:p>
    <w:p w14:paraId="27CF10F8" w14:textId="77777777" w:rsidR="00552930" w:rsidRPr="001E320D" w:rsidRDefault="00552930" w:rsidP="00552930">
      <w:pPr>
        <w:ind w:left="709" w:hanging="283"/>
        <w:jc w:val="both"/>
        <w:rPr>
          <w:lang w:eastAsia="lv-LV"/>
        </w:rPr>
      </w:pPr>
      <w:r w:rsidRPr="001E320D">
        <w:rPr>
          <w:lang w:eastAsia="lv-LV"/>
        </w:rPr>
        <w:t>•</w:t>
      </w:r>
      <w:r w:rsidRPr="001E320D">
        <w:rPr>
          <w:lang w:eastAsia="lv-LV"/>
        </w:rPr>
        <w:tab/>
        <w:t>par drošības un visiem citiem pasākumiem, lai nepieļautu ugunsgrēku un citu negadījumu rašanos iespēju, vai lai likvidētu radušos negadījumus;</w:t>
      </w:r>
    </w:p>
    <w:p w14:paraId="4DCAB224" w14:textId="77777777" w:rsidR="00552930" w:rsidRPr="001E320D" w:rsidRDefault="00552930" w:rsidP="00552930">
      <w:pPr>
        <w:ind w:left="709" w:hanging="283"/>
        <w:jc w:val="both"/>
        <w:rPr>
          <w:lang w:eastAsia="lv-LV"/>
        </w:rPr>
      </w:pPr>
      <w:r w:rsidRPr="001E320D">
        <w:rPr>
          <w:lang w:eastAsia="lv-LV"/>
        </w:rPr>
        <w:t>•</w:t>
      </w:r>
      <w:r w:rsidRPr="001E320D">
        <w:rPr>
          <w:lang w:eastAsia="lv-LV"/>
        </w:rPr>
        <w:tab/>
        <w:t>par tādu personu iesaistīšanu darbos, kuri būvobjektā, vai tā tuvumā izmanto sev piederošas iekārtas;</w:t>
      </w:r>
    </w:p>
    <w:p w14:paraId="7420E3D2" w14:textId="77777777" w:rsidR="00552930" w:rsidRPr="001E320D" w:rsidRDefault="00552930" w:rsidP="00552930">
      <w:pPr>
        <w:ind w:left="709" w:hanging="283"/>
        <w:jc w:val="both"/>
        <w:rPr>
          <w:lang w:eastAsia="lv-LV"/>
        </w:rPr>
      </w:pPr>
      <w:r w:rsidRPr="001E320D">
        <w:rPr>
          <w:lang w:eastAsia="lv-LV"/>
        </w:rPr>
        <w:t>•</w:t>
      </w:r>
      <w:r w:rsidRPr="001E320D">
        <w:rPr>
          <w:lang w:eastAsia="lv-LV"/>
        </w:rPr>
        <w:tab/>
        <w:t>par blakus esošo būvkonstrukciju aizsardzību un drošību, ja darbi vai pagaidu darbi tās varētu ietekmēt;</w:t>
      </w:r>
    </w:p>
    <w:p w14:paraId="2CD0D9D7" w14:textId="77777777" w:rsidR="00552930" w:rsidRPr="001E320D" w:rsidRDefault="00552930" w:rsidP="00552930">
      <w:pPr>
        <w:ind w:left="709" w:hanging="283"/>
        <w:jc w:val="both"/>
        <w:rPr>
          <w:lang w:eastAsia="lv-LV"/>
        </w:rPr>
      </w:pPr>
      <w:r w:rsidRPr="001E320D">
        <w:rPr>
          <w:lang w:eastAsia="lv-LV"/>
        </w:rPr>
        <w:t>•</w:t>
      </w:r>
      <w:r w:rsidRPr="001E320D">
        <w:rPr>
          <w:lang w:eastAsia="lv-LV"/>
        </w:rPr>
        <w:tab/>
        <w:t>par paša būvuzņēmēja darbinieku un strādnieku apmešanās vietu, biroju, darbnīcu, būvlaukumu, transporta, labiekārtojuma, pakalpojumu, kas saistīti ar šeit minēto un citām būvuzņēmēja nepieciešamām lietām, nodrošinājumu, izmantošanu, nojaukšanu (sakārtošanu) pēc darbu pabeigšanas, kā arī citām izmaksām šajā sakarā;</w:t>
      </w:r>
    </w:p>
    <w:p w14:paraId="6341CBF8" w14:textId="77777777" w:rsidR="00552930" w:rsidRPr="001E320D" w:rsidRDefault="00552930" w:rsidP="00552930">
      <w:pPr>
        <w:ind w:left="709" w:hanging="283"/>
        <w:jc w:val="both"/>
        <w:rPr>
          <w:lang w:eastAsia="lv-LV"/>
        </w:rPr>
      </w:pPr>
      <w:r w:rsidRPr="001E320D">
        <w:rPr>
          <w:lang w:eastAsia="lv-LV"/>
        </w:rPr>
        <w:t>•</w:t>
      </w:r>
      <w:r w:rsidRPr="001E320D">
        <w:rPr>
          <w:lang w:eastAsia="lv-LV"/>
        </w:rPr>
        <w:tab/>
        <w:t>par sūkņu izmantošanu (lai izsūknētu ūdeni no būvbedrēm);</w:t>
      </w:r>
    </w:p>
    <w:p w14:paraId="6E3AD224" w14:textId="77777777" w:rsidR="00552930" w:rsidRPr="001E320D" w:rsidRDefault="00552930" w:rsidP="00552930">
      <w:pPr>
        <w:ind w:left="709" w:hanging="283"/>
        <w:jc w:val="both"/>
        <w:rPr>
          <w:lang w:eastAsia="lv-LV"/>
        </w:rPr>
      </w:pPr>
      <w:r w:rsidRPr="001E320D">
        <w:rPr>
          <w:lang w:eastAsia="lv-LV"/>
        </w:rPr>
        <w:t>•</w:t>
      </w:r>
      <w:r w:rsidRPr="001E320D">
        <w:rPr>
          <w:lang w:eastAsia="lv-LV"/>
        </w:rPr>
        <w:tab/>
        <w:t>par to materiālu nodrošināšanu, izmantošanu, uzraudzību, ko ir paredzēts izmantot darbos, tai skaitā aprīkojuma nodrošinājumu un izmantošanu;</w:t>
      </w:r>
    </w:p>
    <w:p w14:paraId="619CA23E" w14:textId="77777777" w:rsidR="00552930" w:rsidRPr="001E320D" w:rsidRDefault="00552930" w:rsidP="00552930">
      <w:pPr>
        <w:ind w:left="709" w:hanging="283"/>
        <w:jc w:val="both"/>
        <w:rPr>
          <w:lang w:eastAsia="lv-LV"/>
        </w:rPr>
      </w:pPr>
      <w:r w:rsidRPr="001E320D">
        <w:rPr>
          <w:lang w:eastAsia="lv-LV"/>
        </w:rPr>
        <w:lastRenderedPageBreak/>
        <w:t>•</w:t>
      </w:r>
      <w:r w:rsidRPr="001E320D">
        <w:rPr>
          <w:lang w:eastAsia="lv-LV"/>
        </w:rPr>
        <w:tab/>
        <w:t>par sabiedrisko ceļu un celiņu izmantošanu, par pievedceļu pie jau esošiem ceļiem, vai citu izmantojamo ceļu uzturēšanu, tai skaitā veicot pasākumus putekļu aizturēšanai;</w:t>
      </w:r>
    </w:p>
    <w:p w14:paraId="51090568" w14:textId="77777777" w:rsidR="00552930" w:rsidRPr="001E320D" w:rsidRDefault="00552930" w:rsidP="00552930">
      <w:pPr>
        <w:ind w:left="709" w:hanging="283"/>
        <w:jc w:val="both"/>
        <w:rPr>
          <w:lang w:eastAsia="lv-LV"/>
        </w:rPr>
      </w:pPr>
      <w:r w:rsidRPr="001E320D">
        <w:rPr>
          <w:lang w:eastAsia="lv-LV"/>
        </w:rPr>
        <w:t>•</w:t>
      </w:r>
      <w:r w:rsidRPr="001E320D">
        <w:rPr>
          <w:lang w:eastAsia="lv-LV"/>
        </w:rPr>
        <w:tab/>
        <w:t>par visu darba izpildei nepieciešamo būvdarbu aprīkojuma (tai skaitā pārbaužu izmaksas un citu šādam aprīkojumam nepieciešamo materiālu izmaksas) nodrošināšanu, transportēšanu uz darba objektu (būvlaukumu), sagatavošanu darbam, ekspluatāciju (ieskaitot visas degvielas un materiālu noliktavas), uzturēšanu un aiztransportēšanu no būvobjekta pēc darbu pabeigšanas;</w:t>
      </w:r>
    </w:p>
    <w:p w14:paraId="62213B4C" w14:textId="77777777" w:rsidR="00552930" w:rsidRPr="001E320D" w:rsidRDefault="00552930" w:rsidP="00552930">
      <w:pPr>
        <w:ind w:left="709" w:hanging="283"/>
        <w:jc w:val="both"/>
        <w:rPr>
          <w:lang w:eastAsia="lv-LV"/>
        </w:rPr>
      </w:pPr>
      <w:r w:rsidRPr="001E320D">
        <w:rPr>
          <w:lang w:eastAsia="lv-LV"/>
        </w:rPr>
        <w:t>•</w:t>
      </w:r>
      <w:r w:rsidRPr="001E320D">
        <w:rPr>
          <w:lang w:eastAsia="lv-LV"/>
        </w:rPr>
        <w:tab/>
        <w:t>par tehnoloģisko iekārtu pārbaudēm (atzinumu saņemšana no ieinteresētajām iestādēm);</w:t>
      </w:r>
    </w:p>
    <w:p w14:paraId="2FECCE9E" w14:textId="77777777" w:rsidR="00552930" w:rsidRPr="001E320D" w:rsidRDefault="00552930" w:rsidP="00552930">
      <w:pPr>
        <w:ind w:left="709" w:hanging="283"/>
        <w:jc w:val="both"/>
        <w:rPr>
          <w:lang w:eastAsia="lv-LV"/>
        </w:rPr>
      </w:pPr>
      <w:r w:rsidRPr="001E320D">
        <w:rPr>
          <w:lang w:eastAsia="lv-LV"/>
        </w:rPr>
        <w:t>•</w:t>
      </w:r>
      <w:r w:rsidRPr="001E320D">
        <w:rPr>
          <w:lang w:eastAsia="lv-LV"/>
        </w:rPr>
        <w:tab/>
        <w:t>par visa veida nepieciešamajām apdrošināšanām;</w:t>
      </w:r>
    </w:p>
    <w:p w14:paraId="2ABF4E7A" w14:textId="77777777" w:rsidR="00552930" w:rsidRPr="001E320D" w:rsidRDefault="00552930" w:rsidP="00552930">
      <w:pPr>
        <w:ind w:left="709" w:hanging="283"/>
        <w:jc w:val="both"/>
        <w:rPr>
          <w:lang w:eastAsia="lv-LV"/>
        </w:rPr>
      </w:pPr>
      <w:r w:rsidRPr="001E320D">
        <w:rPr>
          <w:lang w:eastAsia="lv-LV"/>
        </w:rPr>
        <w:t>•</w:t>
      </w:r>
      <w:r w:rsidRPr="001E320D">
        <w:rPr>
          <w:lang w:eastAsia="lv-LV"/>
        </w:rPr>
        <w:tab/>
        <w:t>par būvgružu aizvešanu un noglabāšanu.</w:t>
      </w:r>
    </w:p>
    <w:p w14:paraId="08327850" w14:textId="77777777" w:rsidR="00552930" w:rsidRPr="001E320D" w:rsidRDefault="00552930" w:rsidP="00552930">
      <w:pPr>
        <w:rPr>
          <w:lang w:eastAsia="lv-LV"/>
        </w:rPr>
      </w:pPr>
      <w:r w:rsidRPr="001E320D">
        <w:rPr>
          <w:lang w:eastAsia="lv-LV"/>
        </w:rPr>
        <w:t>Tiks uzskatīts, ka tie darbi un materiāli, kuriem atsevišķi nebūs noteicis cenas vai cenu summas, ir segti ar citām cenām no veicamo darbu apjomu saraksta.</w:t>
      </w:r>
    </w:p>
    <w:p w14:paraId="133E4E50" w14:textId="77777777" w:rsidR="00552930" w:rsidRPr="001E320D" w:rsidRDefault="00552930" w:rsidP="00552930">
      <w:pPr>
        <w:rPr>
          <w:lang w:eastAsia="lv-LV"/>
        </w:rPr>
      </w:pPr>
      <w:r w:rsidRPr="001E320D">
        <w:rPr>
          <w:lang w:eastAsia="lv-LV"/>
        </w:rPr>
        <w:t xml:space="preserve">   </w:t>
      </w:r>
    </w:p>
    <w:p w14:paraId="584EFDD8" w14:textId="77777777" w:rsidR="00552930" w:rsidRPr="001E320D" w:rsidRDefault="00552930" w:rsidP="00552930">
      <w:pPr>
        <w:rPr>
          <w:lang w:eastAsia="lv-LV"/>
        </w:rPr>
      </w:pPr>
    </w:p>
    <w:p w14:paraId="14469ED1" w14:textId="64A20715" w:rsidR="000C0D67" w:rsidRPr="001E320D" w:rsidRDefault="000C0D67" w:rsidP="00FD0939">
      <w:pPr>
        <w:rPr>
          <w:lang w:eastAsia="lv-LV"/>
        </w:rPr>
      </w:pPr>
    </w:p>
    <w:p w14:paraId="36F6994E" w14:textId="77777777" w:rsidR="00FD0939" w:rsidRPr="001E320D" w:rsidRDefault="00FD0939" w:rsidP="00FD0939">
      <w:pPr>
        <w:rPr>
          <w:lang w:eastAsia="lv-LV"/>
        </w:rPr>
      </w:pPr>
    </w:p>
    <w:p w14:paraId="48A20A0B" w14:textId="77777777" w:rsidR="001E320D" w:rsidRPr="001E320D" w:rsidRDefault="001E320D" w:rsidP="00B04AB1">
      <w:pPr>
        <w:tabs>
          <w:tab w:val="left" w:pos="5306"/>
        </w:tabs>
        <w:jc w:val="right"/>
        <w:rPr>
          <w:b/>
        </w:rPr>
      </w:pPr>
    </w:p>
    <w:p w14:paraId="0B68262F" w14:textId="77777777" w:rsidR="001E320D" w:rsidRPr="001E320D" w:rsidRDefault="001E320D" w:rsidP="00B04AB1">
      <w:pPr>
        <w:tabs>
          <w:tab w:val="left" w:pos="5306"/>
        </w:tabs>
        <w:jc w:val="right"/>
        <w:rPr>
          <w:b/>
        </w:rPr>
      </w:pPr>
    </w:p>
    <w:p w14:paraId="358D98EA" w14:textId="77777777" w:rsidR="001E320D" w:rsidRPr="001E320D" w:rsidRDefault="001E320D" w:rsidP="00B04AB1">
      <w:pPr>
        <w:tabs>
          <w:tab w:val="left" w:pos="5306"/>
        </w:tabs>
        <w:jc w:val="right"/>
        <w:rPr>
          <w:b/>
        </w:rPr>
      </w:pPr>
    </w:p>
    <w:p w14:paraId="1430198F" w14:textId="77777777" w:rsidR="001E320D" w:rsidRPr="001E320D" w:rsidRDefault="001E320D" w:rsidP="00B04AB1">
      <w:pPr>
        <w:tabs>
          <w:tab w:val="left" w:pos="5306"/>
        </w:tabs>
        <w:jc w:val="right"/>
        <w:rPr>
          <w:b/>
        </w:rPr>
      </w:pPr>
    </w:p>
    <w:p w14:paraId="1451408B" w14:textId="77777777" w:rsidR="001E320D" w:rsidRPr="001E320D" w:rsidRDefault="001E320D" w:rsidP="00B04AB1">
      <w:pPr>
        <w:tabs>
          <w:tab w:val="left" w:pos="5306"/>
        </w:tabs>
        <w:jc w:val="right"/>
        <w:rPr>
          <w:b/>
        </w:rPr>
      </w:pPr>
    </w:p>
    <w:p w14:paraId="0C25D3D0" w14:textId="77777777" w:rsidR="001E320D" w:rsidRPr="001E320D" w:rsidRDefault="001E320D" w:rsidP="00B04AB1">
      <w:pPr>
        <w:tabs>
          <w:tab w:val="left" w:pos="5306"/>
        </w:tabs>
        <w:jc w:val="right"/>
        <w:rPr>
          <w:b/>
        </w:rPr>
      </w:pPr>
    </w:p>
    <w:p w14:paraId="223B98B3" w14:textId="77777777" w:rsidR="001E320D" w:rsidRPr="001E320D" w:rsidRDefault="001E320D" w:rsidP="00B04AB1">
      <w:pPr>
        <w:tabs>
          <w:tab w:val="left" w:pos="5306"/>
        </w:tabs>
        <w:jc w:val="right"/>
        <w:rPr>
          <w:b/>
        </w:rPr>
      </w:pPr>
    </w:p>
    <w:p w14:paraId="635DBF1A" w14:textId="77777777" w:rsidR="001E320D" w:rsidRPr="001E320D" w:rsidRDefault="001E320D" w:rsidP="00B04AB1">
      <w:pPr>
        <w:tabs>
          <w:tab w:val="left" w:pos="5306"/>
        </w:tabs>
        <w:jc w:val="right"/>
        <w:rPr>
          <w:b/>
        </w:rPr>
      </w:pPr>
    </w:p>
    <w:p w14:paraId="1E792B81" w14:textId="77777777" w:rsidR="001E320D" w:rsidRPr="001E320D" w:rsidRDefault="001E320D" w:rsidP="00B04AB1">
      <w:pPr>
        <w:tabs>
          <w:tab w:val="left" w:pos="5306"/>
        </w:tabs>
        <w:jc w:val="right"/>
        <w:rPr>
          <w:b/>
        </w:rPr>
      </w:pPr>
    </w:p>
    <w:p w14:paraId="2986AC49" w14:textId="77777777" w:rsidR="001E320D" w:rsidRPr="001E320D" w:rsidRDefault="001E320D" w:rsidP="00B04AB1">
      <w:pPr>
        <w:tabs>
          <w:tab w:val="left" w:pos="5306"/>
        </w:tabs>
        <w:jc w:val="right"/>
        <w:rPr>
          <w:b/>
        </w:rPr>
      </w:pPr>
    </w:p>
    <w:p w14:paraId="2E8C3DBE" w14:textId="77777777" w:rsidR="001E320D" w:rsidRPr="001E320D" w:rsidRDefault="001E320D" w:rsidP="00B04AB1">
      <w:pPr>
        <w:tabs>
          <w:tab w:val="left" w:pos="5306"/>
        </w:tabs>
        <w:jc w:val="right"/>
        <w:rPr>
          <w:b/>
        </w:rPr>
      </w:pPr>
    </w:p>
    <w:p w14:paraId="552977F7" w14:textId="77777777" w:rsidR="001E320D" w:rsidRPr="001E320D" w:rsidRDefault="001E320D" w:rsidP="00B04AB1">
      <w:pPr>
        <w:tabs>
          <w:tab w:val="left" w:pos="5306"/>
        </w:tabs>
        <w:jc w:val="right"/>
        <w:rPr>
          <w:b/>
        </w:rPr>
      </w:pPr>
    </w:p>
    <w:p w14:paraId="32EC25AF" w14:textId="77777777" w:rsidR="001E320D" w:rsidRPr="001E320D" w:rsidRDefault="001E320D" w:rsidP="00B04AB1">
      <w:pPr>
        <w:tabs>
          <w:tab w:val="left" w:pos="5306"/>
        </w:tabs>
        <w:jc w:val="right"/>
        <w:rPr>
          <w:b/>
        </w:rPr>
      </w:pPr>
    </w:p>
    <w:p w14:paraId="286E7415" w14:textId="77777777" w:rsidR="001E320D" w:rsidRPr="001E320D" w:rsidRDefault="001E320D" w:rsidP="00B04AB1">
      <w:pPr>
        <w:tabs>
          <w:tab w:val="left" w:pos="5306"/>
        </w:tabs>
        <w:jc w:val="right"/>
        <w:rPr>
          <w:b/>
        </w:rPr>
      </w:pPr>
    </w:p>
    <w:p w14:paraId="30680460" w14:textId="77777777" w:rsidR="001E320D" w:rsidRPr="001E320D" w:rsidRDefault="001E320D" w:rsidP="00B04AB1">
      <w:pPr>
        <w:tabs>
          <w:tab w:val="left" w:pos="5306"/>
        </w:tabs>
        <w:jc w:val="right"/>
        <w:rPr>
          <w:b/>
        </w:rPr>
      </w:pPr>
    </w:p>
    <w:p w14:paraId="217C99F0" w14:textId="77777777" w:rsidR="001E320D" w:rsidRPr="001E320D" w:rsidRDefault="001E320D" w:rsidP="00B04AB1">
      <w:pPr>
        <w:tabs>
          <w:tab w:val="left" w:pos="5306"/>
        </w:tabs>
        <w:jc w:val="right"/>
        <w:rPr>
          <w:b/>
        </w:rPr>
      </w:pPr>
    </w:p>
    <w:p w14:paraId="442A5578" w14:textId="77777777" w:rsidR="001E320D" w:rsidRPr="001E320D" w:rsidRDefault="001E320D" w:rsidP="00B04AB1">
      <w:pPr>
        <w:tabs>
          <w:tab w:val="left" w:pos="5306"/>
        </w:tabs>
        <w:jc w:val="right"/>
        <w:rPr>
          <w:b/>
        </w:rPr>
      </w:pPr>
    </w:p>
    <w:p w14:paraId="271DA8CC" w14:textId="77777777" w:rsidR="001E320D" w:rsidRPr="001E320D" w:rsidRDefault="001E320D" w:rsidP="00B04AB1">
      <w:pPr>
        <w:tabs>
          <w:tab w:val="left" w:pos="5306"/>
        </w:tabs>
        <w:jc w:val="right"/>
        <w:rPr>
          <w:b/>
        </w:rPr>
      </w:pPr>
    </w:p>
    <w:p w14:paraId="37E16989" w14:textId="77777777" w:rsidR="001E320D" w:rsidRPr="001E320D" w:rsidRDefault="001E320D" w:rsidP="00B04AB1">
      <w:pPr>
        <w:tabs>
          <w:tab w:val="left" w:pos="5306"/>
        </w:tabs>
        <w:jc w:val="right"/>
        <w:rPr>
          <w:b/>
        </w:rPr>
      </w:pPr>
    </w:p>
    <w:p w14:paraId="5D9A74ED" w14:textId="77777777" w:rsidR="001E320D" w:rsidRPr="001E320D" w:rsidRDefault="001E320D" w:rsidP="00B04AB1">
      <w:pPr>
        <w:tabs>
          <w:tab w:val="left" w:pos="5306"/>
        </w:tabs>
        <w:jc w:val="right"/>
        <w:rPr>
          <w:b/>
        </w:rPr>
      </w:pPr>
    </w:p>
    <w:p w14:paraId="09847EDE" w14:textId="77777777" w:rsidR="001E320D" w:rsidRPr="001E320D" w:rsidRDefault="001E320D" w:rsidP="00B04AB1">
      <w:pPr>
        <w:tabs>
          <w:tab w:val="left" w:pos="5306"/>
        </w:tabs>
        <w:jc w:val="right"/>
        <w:rPr>
          <w:b/>
        </w:rPr>
      </w:pPr>
    </w:p>
    <w:p w14:paraId="3B03CB2A" w14:textId="77777777" w:rsidR="001E320D" w:rsidRPr="001E320D" w:rsidRDefault="001E320D" w:rsidP="00B04AB1">
      <w:pPr>
        <w:tabs>
          <w:tab w:val="left" w:pos="5306"/>
        </w:tabs>
        <w:jc w:val="right"/>
        <w:rPr>
          <w:b/>
        </w:rPr>
      </w:pPr>
    </w:p>
    <w:p w14:paraId="1B95CCCC" w14:textId="77777777" w:rsidR="001E320D" w:rsidRPr="001E320D" w:rsidRDefault="001E320D" w:rsidP="00B04AB1">
      <w:pPr>
        <w:tabs>
          <w:tab w:val="left" w:pos="5306"/>
        </w:tabs>
        <w:jc w:val="right"/>
        <w:rPr>
          <w:b/>
        </w:rPr>
      </w:pPr>
    </w:p>
    <w:p w14:paraId="5CDE6CF9" w14:textId="77777777" w:rsidR="001E320D" w:rsidRPr="001E320D" w:rsidRDefault="001E320D" w:rsidP="00B04AB1">
      <w:pPr>
        <w:tabs>
          <w:tab w:val="left" w:pos="5306"/>
        </w:tabs>
        <w:jc w:val="right"/>
        <w:rPr>
          <w:b/>
        </w:rPr>
      </w:pPr>
    </w:p>
    <w:p w14:paraId="5C077581" w14:textId="77777777" w:rsidR="001E320D" w:rsidRPr="001E320D" w:rsidRDefault="001E320D" w:rsidP="00B04AB1">
      <w:pPr>
        <w:tabs>
          <w:tab w:val="left" w:pos="5306"/>
        </w:tabs>
        <w:jc w:val="right"/>
        <w:rPr>
          <w:b/>
        </w:rPr>
      </w:pPr>
    </w:p>
    <w:p w14:paraId="2533C908" w14:textId="77777777" w:rsidR="001E320D" w:rsidRPr="001E320D" w:rsidRDefault="001E320D" w:rsidP="00B04AB1">
      <w:pPr>
        <w:tabs>
          <w:tab w:val="left" w:pos="5306"/>
        </w:tabs>
        <w:jc w:val="right"/>
        <w:rPr>
          <w:b/>
        </w:rPr>
      </w:pPr>
    </w:p>
    <w:p w14:paraId="4EB3F25A" w14:textId="77777777" w:rsidR="001E320D" w:rsidRPr="001E320D" w:rsidRDefault="001E320D" w:rsidP="00B04AB1">
      <w:pPr>
        <w:tabs>
          <w:tab w:val="left" w:pos="5306"/>
        </w:tabs>
        <w:jc w:val="right"/>
        <w:rPr>
          <w:b/>
        </w:rPr>
      </w:pPr>
    </w:p>
    <w:p w14:paraId="6865343E" w14:textId="77777777" w:rsidR="001E320D" w:rsidRPr="001E320D" w:rsidRDefault="001E320D" w:rsidP="00B04AB1">
      <w:pPr>
        <w:tabs>
          <w:tab w:val="left" w:pos="5306"/>
        </w:tabs>
        <w:jc w:val="right"/>
        <w:rPr>
          <w:b/>
        </w:rPr>
      </w:pPr>
    </w:p>
    <w:p w14:paraId="0D922EA7" w14:textId="77777777" w:rsidR="001E320D" w:rsidRPr="001E320D" w:rsidRDefault="001E320D" w:rsidP="00B04AB1">
      <w:pPr>
        <w:tabs>
          <w:tab w:val="left" w:pos="5306"/>
        </w:tabs>
        <w:jc w:val="right"/>
        <w:rPr>
          <w:b/>
        </w:rPr>
      </w:pPr>
    </w:p>
    <w:p w14:paraId="3C14875F" w14:textId="77777777" w:rsidR="001E320D" w:rsidRPr="001E320D" w:rsidRDefault="001E320D" w:rsidP="00B04AB1">
      <w:pPr>
        <w:tabs>
          <w:tab w:val="left" w:pos="5306"/>
        </w:tabs>
        <w:jc w:val="right"/>
        <w:rPr>
          <w:b/>
        </w:rPr>
      </w:pPr>
    </w:p>
    <w:p w14:paraId="7A9A2505" w14:textId="77777777" w:rsidR="001E320D" w:rsidRPr="001E320D" w:rsidRDefault="001E320D" w:rsidP="00B04AB1">
      <w:pPr>
        <w:tabs>
          <w:tab w:val="left" w:pos="5306"/>
        </w:tabs>
        <w:jc w:val="right"/>
        <w:rPr>
          <w:b/>
        </w:rPr>
      </w:pPr>
    </w:p>
    <w:p w14:paraId="068B2509" w14:textId="77777777" w:rsidR="001E320D" w:rsidRPr="001E320D" w:rsidRDefault="001E320D" w:rsidP="00B04AB1">
      <w:pPr>
        <w:tabs>
          <w:tab w:val="left" w:pos="5306"/>
        </w:tabs>
        <w:jc w:val="right"/>
        <w:rPr>
          <w:b/>
        </w:rPr>
      </w:pPr>
    </w:p>
    <w:p w14:paraId="23187342" w14:textId="77777777" w:rsidR="001E320D" w:rsidRPr="001E320D" w:rsidRDefault="001E320D" w:rsidP="00B04AB1">
      <w:pPr>
        <w:tabs>
          <w:tab w:val="left" w:pos="5306"/>
        </w:tabs>
        <w:jc w:val="right"/>
        <w:rPr>
          <w:b/>
        </w:rPr>
      </w:pPr>
    </w:p>
    <w:p w14:paraId="7C0A6C29" w14:textId="77777777" w:rsidR="001E320D" w:rsidRPr="001E320D" w:rsidRDefault="001E320D" w:rsidP="00B04AB1">
      <w:pPr>
        <w:tabs>
          <w:tab w:val="left" w:pos="5306"/>
        </w:tabs>
        <w:jc w:val="right"/>
        <w:rPr>
          <w:b/>
        </w:rPr>
      </w:pPr>
    </w:p>
    <w:p w14:paraId="36E46226" w14:textId="77777777" w:rsidR="001E320D" w:rsidRPr="001E320D" w:rsidRDefault="001E320D" w:rsidP="00B04AB1">
      <w:pPr>
        <w:tabs>
          <w:tab w:val="left" w:pos="5306"/>
        </w:tabs>
        <w:jc w:val="right"/>
        <w:rPr>
          <w:b/>
        </w:rPr>
      </w:pPr>
    </w:p>
    <w:p w14:paraId="72960C04" w14:textId="77777777" w:rsidR="001E320D" w:rsidRPr="001E320D" w:rsidRDefault="001E320D" w:rsidP="00B04AB1">
      <w:pPr>
        <w:tabs>
          <w:tab w:val="left" w:pos="5306"/>
        </w:tabs>
        <w:jc w:val="right"/>
        <w:rPr>
          <w:b/>
        </w:rPr>
      </w:pPr>
    </w:p>
    <w:p w14:paraId="0157E8D9" w14:textId="77777777" w:rsidR="001E320D" w:rsidRPr="001E320D" w:rsidRDefault="001E320D" w:rsidP="00B04AB1">
      <w:pPr>
        <w:tabs>
          <w:tab w:val="left" w:pos="5306"/>
        </w:tabs>
        <w:jc w:val="right"/>
        <w:rPr>
          <w:b/>
        </w:rPr>
      </w:pPr>
    </w:p>
    <w:p w14:paraId="30C221C3" w14:textId="77777777" w:rsidR="00B04AB1" w:rsidRPr="001E320D" w:rsidRDefault="00B04AB1" w:rsidP="00B04AB1">
      <w:pPr>
        <w:tabs>
          <w:tab w:val="left" w:pos="5306"/>
        </w:tabs>
        <w:jc w:val="right"/>
        <w:rPr>
          <w:bCs/>
        </w:rPr>
      </w:pPr>
      <w:r w:rsidRPr="001E320D">
        <w:rPr>
          <w:b/>
        </w:rPr>
        <w:lastRenderedPageBreak/>
        <w:t>2.p</w:t>
      </w:r>
      <w:r w:rsidRPr="001E320D">
        <w:rPr>
          <w:b/>
          <w:bCs/>
        </w:rPr>
        <w:t xml:space="preserve">ielikums </w:t>
      </w:r>
      <w:r w:rsidRPr="001E320D">
        <w:rPr>
          <w:b/>
        </w:rPr>
        <w:t>nolikumam</w:t>
      </w:r>
    </w:p>
    <w:p w14:paraId="22960005" w14:textId="77777777" w:rsidR="00B04AB1" w:rsidRPr="001E320D" w:rsidRDefault="00B04AB1" w:rsidP="00B04AB1">
      <w:pPr>
        <w:tabs>
          <w:tab w:val="left" w:pos="5306"/>
        </w:tabs>
        <w:jc w:val="right"/>
      </w:pPr>
      <w:r w:rsidRPr="001E320D">
        <w:t xml:space="preserve"> </w:t>
      </w:r>
      <w:r w:rsidRPr="001E320D">
        <w:rPr>
          <w:rFonts w:eastAsia="Calibri"/>
          <w:b/>
        </w:rPr>
        <w:t>ID NR. AS OŪS 2019/28</w:t>
      </w:r>
    </w:p>
    <w:p w14:paraId="588FDF57" w14:textId="77777777" w:rsidR="00B04AB1" w:rsidRPr="001E320D" w:rsidRDefault="00B04AB1" w:rsidP="00B04AB1">
      <w:pPr>
        <w:tabs>
          <w:tab w:val="left" w:pos="5306"/>
        </w:tabs>
        <w:jc w:val="right"/>
        <w:rPr>
          <w:rFonts w:ascii="Arial" w:hAnsi="Arial"/>
          <w:b/>
          <w:sz w:val="20"/>
          <w:lang w:eastAsia="lv-LV"/>
        </w:rPr>
      </w:pPr>
    </w:p>
    <w:p w14:paraId="5BDB70DB" w14:textId="77777777" w:rsidR="00E970E2" w:rsidRDefault="00E970E2" w:rsidP="00B04AB1">
      <w:pPr>
        <w:tabs>
          <w:tab w:val="left" w:pos="5306"/>
        </w:tabs>
        <w:jc w:val="center"/>
        <w:rPr>
          <w:rFonts w:ascii="Arial" w:hAnsi="Arial" w:cs="Arial"/>
          <w:b/>
          <w:bCs/>
          <w:i/>
          <w:sz w:val="22"/>
          <w:szCs w:val="22"/>
          <w:u w:val="single"/>
          <w:lang w:eastAsia="lv-LV"/>
        </w:rPr>
      </w:pPr>
    </w:p>
    <w:p w14:paraId="4AAD1008" w14:textId="77777777" w:rsidR="00B04AB1" w:rsidRPr="001E320D" w:rsidRDefault="00B04AB1" w:rsidP="00B04AB1">
      <w:pPr>
        <w:tabs>
          <w:tab w:val="left" w:pos="5306"/>
        </w:tabs>
        <w:jc w:val="center"/>
        <w:rPr>
          <w:rFonts w:ascii="Arial" w:hAnsi="Arial" w:cs="Arial"/>
          <w:b/>
          <w:bCs/>
          <w:i/>
          <w:sz w:val="22"/>
          <w:szCs w:val="22"/>
          <w:u w:val="single"/>
          <w:lang w:eastAsia="lv-LV"/>
        </w:rPr>
      </w:pPr>
      <w:r w:rsidRPr="001E320D">
        <w:rPr>
          <w:rFonts w:ascii="Arial" w:hAnsi="Arial" w:cs="Arial"/>
          <w:b/>
          <w:bCs/>
          <w:i/>
          <w:sz w:val="22"/>
          <w:szCs w:val="22"/>
          <w:u w:val="single"/>
          <w:lang w:eastAsia="lv-LV"/>
        </w:rPr>
        <w:t>Līguma veidne</w:t>
      </w:r>
    </w:p>
    <w:p w14:paraId="6C4CDB9E" w14:textId="77777777" w:rsidR="00B04AB1" w:rsidRPr="00B04AB1" w:rsidRDefault="00B04AB1" w:rsidP="00B04AB1">
      <w:pPr>
        <w:tabs>
          <w:tab w:val="left" w:pos="5306"/>
        </w:tabs>
        <w:jc w:val="right"/>
        <w:rPr>
          <w:rFonts w:ascii="Arial" w:hAnsi="Arial" w:cs="Arial"/>
          <w:b/>
          <w:bCs/>
          <w:sz w:val="20"/>
          <w:szCs w:val="20"/>
          <w:lang w:eastAsia="lv-LV"/>
        </w:rPr>
      </w:pPr>
      <w:r w:rsidRPr="00B04AB1">
        <w:rPr>
          <w:rFonts w:ascii="Arial" w:hAnsi="Arial" w:cs="Arial"/>
          <w:b/>
          <w:bCs/>
          <w:sz w:val="20"/>
          <w:szCs w:val="20"/>
          <w:lang w:eastAsia="lv-LV"/>
        </w:rPr>
        <w:br w:type="page"/>
      </w:r>
    </w:p>
    <w:p w14:paraId="5B923EFF" w14:textId="77777777" w:rsidR="00B04AB1" w:rsidRPr="00B04AB1" w:rsidRDefault="00B04AB1" w:rsidP="00B04AB1">
      <w:pPr>
        <w:tabs>
          <w:tab w:val="left" w:pos="5306"/>
        </w:tabs>
        <w:rPr>
          <w:rFonts w:ascii="Arial" w:hAnsi="Arial" w:cs="Arial"/>
          <w:b/>
          <w:bCs/>
          <w:sz w:val="20"/>
          <w:szCs w:val="20"/>
          <w:lang w:eastAsia="lv-LV"/>
        </w:rPr>
      </w:pPr>
    </w:p>
    <w:p w14:paraId="1487AD8E" w14:textId="77777777" w:rsidR="00B04AB1" w:rsidRPr="001E320D" w:rsidRDefault="00B04AB1" w:rsidP="00B04AB1">
      <w:pPr>
        <w:tabs>
          <w:tab w:val="left" w:pos="5306"/>
        </w:tabs>
        <w:jc w:val="center"/>
        <w:rPr>
          <w:rFonts w:ascii="Arial" w:hAnsi="Arial" w:cs="Arial"/>
          <w:b/>
          <w:bCs/>
          <w:sz w:val="20"/>
          <w:szCs w:val="20"/>
          <w:lang w:eastAsia="lv-LV"/>
        </w:rPr>
      </w:pPr>
    </w:p>
    <w:p w14:paraId="3419F029" w14:textId="77777777" w:rsidR="00B04AB1" w:rsidRPr="001E320D" w:rsidRDefault="00B04AB1" w:rsidP="00B04AB1">
      <w:pPr>
        <w:tabs>
          <w:tab w:val="left" w:pos="5306"/>
        </w:tabs>
        <w:jc w:val="center"/>
        <w:rPr>
          <w:rFonts w:ascii="Arial" w:hAnsi="Arial" w:cs="Arial"/>
          <w:b/>
          <w:bCs/>
          <w:sz w:val="20"/>
          <w:szCs w:val="20"/>
          <w:lang w:eastAsia="lv-LV"/>
        </w:rPr>
      </w:pPr>
      <w:r w:rsidRPr="001E320D">
        <w:rPr>
          <w:rFonts w:ascii="Arial" w:hAnsi="Arial" w:cs="Arial"/>
          <w:b/>
          <w:bCs/>
          <w:sz w:val="20"/>
          <w:szCs w:val="20"/>
          <w:lang w:eastAsia="lv-LV"/>
        </w:rPr>
        <w:t>LĪGUMA VIENOŠANĀS</w:t>
      </w:r>
    </w:p>
    <w:p w14:paraId="621F2AFC" w14:textId="77777777" w:rsidR="00B04AB1" w:rsidRPr="001E320D" w:rsidRDefault="00B04AB1" w:rsidP="00B04AB1">
      <w:pPr>
        <w:tabs>
          <w:tab w:val="left" w:pos="5306"/>
        </w:tabs>
        <w:jc w:val="center"/>
        <w:rPr>
          <w:rFonts w:ascii="Arial" w:hAnsi="Arial" w:cs="Arial"/>
          <w:b/>
          <w:sz w:val="20"/>
          <w:szCs w:val="20"/>
        </w:rPr>
      </w:pPr>
    </w:p>
    <w:p w14:paraId="60C0FA6F" w14:textId="77777777" w:rsidR="00B04AB1" w:rsidRPr="001E320D" w:rsidRDefault="00B04AB1" w:rsidP="00B04AB1">
      <w:pPr>
        <w:tabs>
          <w:tab w:val="left" w:pos="5306"/>
        </w:tabs>
        <w:jc w:val="center"/>
        <w:rPr>
          <w:rFonts w:ascii="Arial" w:hAnsi="Arial" w:cs="Arial"/>
          <w:b/>
          <w:sz w:val="20"/>
          <w:szCs w:val="20"/>
          <w:lang w:eastAsia="lv-LV"/>
        </w:rPr>
      </w:pPr>
      <w:r w:rsidRPr="001E320D">
        <w:rPr>
          <w:rFonts w:ascii="Arial" w:hAnsi="Arial" w:cs="Arial"/>
          <w:b/>
          <w:bCs/>
          <w:sz w:val="20"/>
          <w:szCs w:val="20"/>
          <w:lang w:eastAsia="lv-LV"/>
        </w:rPr>
        <w:t xml:space="preserve">Līgums: </w:t>
      </w:r>
      <w:r w:rsidRPr="001E320D">
        <w:rPr>
          <w:rFonts w:ascii="Arial" w:hAnsi="Arial" w:cs="Arial"/>
          <w:b/>
          <w:sz w:val="20"/>
          <w:szCs w:val="20"/>
          <w:lang w:eastAsia="lv-LV"/>
        </w:rPr>
        <w:t>“Olaines notekūdeņu attīrīšanas iekārtu rekonstrukcijas darbu projekta 1. un 2. rekonstrukcijas darbu  kārtai izstrāde un rekonstrukcijas darbu 1.kārtas  izpildei”</w:t>
      </w:r>
      <w:r w:rsidRPr="001E320D">
        <w:t xml:space="preserve"> (iepirkums  </w:t>
      </w:r>
      <w:r w:rsidRPr="001E320D">
        <w:rPr>
          <w:rFonts w:eastAsia="Calibri"/>
        </w:rPr>
        <w:t>ID NR. AS OŪS 2019/28</w:t>
      </w:r>
      <w:r w:rsidRPr="001E320D">
        <w:rPr>
          <w:rFonts w:eastAsia="Calibri"/>
          <w:b/>
        </w:rPr>
        <w:t>)</w:t>
      </w:r>
      <w:r w:rsidRPr="001E320D">
        <w:rPr>
          <w:rFonts w:ascii="Arial" w:hAnsi="Arial" w:cs="Arial"/>
          <w:b/>
          <w:sz w:val="20"/>
          <w:szCs w:val="20"/>
          <w:lang w:eastAsia="lv-LV"/>
        </w:rPr>
        <w:t>” (Nr.:</w:t>
      </w:r>
      <w:r w:rsidRPr="001E320D">
        <w:rPr>
          <w:rFonts w:ascii="Arial" w:hAnsi="Arial" w:cs="Arial"/>
          <w:b/>
          <w:sz w:val="20"/>
          <w:szCs w:val="20"/>
          <w:highlight w:val="lightGray"/>
          <w:lang w:eastAsia="lv-LV"/>
        </w:rPr>
        <w:t>&lt;Līguma numurs&gt;</w:t>
      </w:r>
      <w:r w:rsidRPr="001E320D">
        <w:rPr>
          <w:rFonts w:ascii="Arial" w:hAnsi="Arial" w:cs="Arial"/>
          <w:b/>
          <w:sz w:val="20"/>
          <w:szCs w:val="20"/>
          <w:lang w:eastAsia="lv-LV"/>
        </w:rPr>
        <w:t>)</w:t>
      </w:r>
    </w:p>
    <w:p w14:paraId="66545BF3" w14:textId="77777777" w:rsidR="00B04AB1" w:rsidRPr="001E320D" w:rsidRDefault="00B04AB1" w:rsidP="00B04AB1">
      <w:pPr>
        <w:tabs>
          <w:tab w:val="left" w:pos="5306"/>
        </w:tabs>
        <w:rPr>
          <w:rFonts w:ascii="Arial" w:hAnsi="Arial" w:cs="Arial"/>
          <w:iCs/>
          <w:sz w:val="20"/>
          <w:szCs w:val="20"/>
          <w:lang w:eastAsia="lv-LV"/>
        </w:rPr>
      </w:pPr>
    </w:p>
    <w:p w14:paraId="4D585B22" w14:textId="77777777" w:rsidR="00B04AB1" w:rsidRPr="001E320D" w:rsidRDefault="00B04AB1" w:rsidP="00B04AB1">
      <w:pPr>
        <w:tabs>
          <w:tab w:val="left" w:pos="5306"/>
        </w:tabs>
        <w:rPr>
          <w:rFonts w:ascii="Arial" w:hAnsi="Arial" w:cs="Arial"/>
          <w:b/>
          <w:bCs/>
          <w:sz w:val="20"/>
          <w:szCs w:val="20"/>
          <w:lang w:eastAsia="lv-LV"/>
        </w:rPr>
      </w:pPr>
    </w:p>
    <w:p w14:paraId="51AD09BB"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AS „Olaines ūdens un siltums”, reģ.Nr.50003182001, Kūdras iela 27, Olaine, Olaines novads, LV-2114, Latvija, tās Valdes priekšsēdētāja Mārča </w:t>
      </w:r>
      <w:proofErr w:type="spellStart"/>
      <w:r w:rsidRPr="001E320D">
        <w:rPr>
          <w:rFonts w:ascii="Arial" w:hAnsi="Arial" w:cs="Arial"/>
          <w:sz w:val="20"/>
          <w:szCs w:val="20"/>
          <w:lang w:eastAsia="lv-LV"/>
        </w:rPr>
        <w:t>Mazura</w:t>
      </w:r>
      <w:proofErr w:type="spellEnd"/>
      <w:r w:rsidRPr="001E320D">
        <w:rPr>
          <w:rFonts w:ascii="Arial" w:hAnsi="Arial" w:cs="Arial"/>
          <w:sz w:val="20"/>
          <w:szCs w:val="20"/>
          <w:lang w:eastAsia="lv-LV"/>
        </w:rPr>
        <w:t xml:space="preserve"> un valdes locekļa Viestura Liepas  personā, kas rīkojas pamatojoties uz Statūtu pamata (turpmāk - Pasūtītājs), no vienas puses, </w:t>
      </w:r>
    </w:p>
    <w:p w14:paraId="765B37BA" w14:textId="77777777" w:rsidR="00B04AB1" w:rsidRPr="001E320D" w:rsidRDefault="00B04AB1" w:rsidP="00B04AB1">
      <w:pPr>
        <w:tabs>
          <w:tab w:val="left" w:pos="5306"/>
        </w:tabs>
        <w:rPr>
          <w:rFonts w:ascii="Arial" w:hAnsi="Arial" w:cs="Arial"/>
          <w:sz w:val="20"/>
          <w:szCs w:val="20"/>
          <w:lang w:eastAsia="lv-LV"/>
        </w:rPr>
      </w:pPr>
    </w:p>
    <w:p w14:paraId="2475D0E2"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un</w:t>
      </w:r>
    </w:p>
    <w:p w14:paraId="56DB40BF" w14:textId="77777777" w:rsidR="00B04AB1" w:rsidRPr="001E320D" w:rsidRDefault="00B04AB1" w:rsidP="00B04AB1">
      <w:pPr>
        <w:tabs>
          <w:tab w:val="left" w:pos="5306"/>
        </w:tabs>
        <w:rPr>
          <w:rFonts w:ascii="Arial" w:hAnsi="Arial" w:cs="Arial"/>
          <w:sz w:val="20"/>
          <w:szCs w:val="20"/>
          <w:lang w:eastAsia="lv-LV"/>
        </w:rPr>
      </w:pPr>
    </w:p>
    <w:p w14:paraId="344FC6A4"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highlight w:val="lightGray"/>
          <w:lang w:eastAsia="lv-LV"/>
        </w:rPr>
        <w:t>&lt;Uzņēmēja nosaukums&gt;</w:t>
      </w:r>
      <w:r w:rsidRPr="001E320D">
        <w:rPr>
          <w:rFonts w:ascii="Arial" w:hAnsi="Arial" w:cs="Arial"/>
          <w:sz w:val="20"/>
          <w:szCs w:val="20"/>
          <w:lang w:eastAsia="lv-LV"/>
        </w:rPr>
        <w:t xml:space="preserve">, </w:t>
      </w:r>
      <w:proofErr w:type="spellStart"/>
      <w:r w:rsidRPr="001E320D">
        <w:rPr>
          <w:rFonts w:ascii="Arial" w:hAnsi="Arial" w:cs="Arial"/>
          <w:sz w:val="20"/>
          <w:szCs w:val="20"/>
          <w:lang w:eastAsia="lv-LV"/>
        </w:rPr>
        <w:t>reģ.Nr</w:t>
      </w:r>
      <w:proofErr w:type="spellEnd"/>
      <w:r w:rsidRPr="001E320D">
        <w:rPr>
          <w:rFonts w:ascii="Arial" w:hAnsi="Arial" w:cs="Arial"/>
          <w:sz w:val="20"/>
          <w:szCs w:val="20"/>
          <w:lang w:eastAsia="lv-LV"/>
        </w:rPr>
        <w:t>.</w:t>
      </w:r>
      <w:r w:rsidRPr="001E320D">
        <w:rPr>
          <w:rFonts w:ascii="Arial" w:hAnsi="Arial" w:cs="Arial"/>
          <w:sz w:val="20"/>
          <w:szCs w:val="20"/>
          <w:highlight w:val="lightGray"/>
          <w:lang w:eastAsia="lv-LV"/>
        </w:rPr>
        <w:t>&lt;reģistrācijas numurs&gt;</w:t>
      </w:r>
      <w:r w:rsidRPr="001E320D">
        <w:rPr>
          <w:rFonts w:ascii="Arial" w:hAnsi="Arial" w:cs="Arial"/>
          <w:sz w:val="20"/>
          <w:szCs w:val="20"/>
          <w:lang w:eastAsia="lv-LV"/>
        </w:rPr>
        <w:t xml:space="preserve">, </w:t>
      </w:r>
      <w:r w:rsidRPr="001E320D">
        <w:rPr>
          <w:rFonts w:ascii="Arial" w:hAnsi="Arial" w:cs="Arial"/>
          <w:sz w:val="20"/>
          <w:szCs w:val="20"/>
          <w:highlight w:val="lightGray"/>
          <w:lang w:eastAsia="lv-LV"/>
        </w:rPr>
        <w:t>&lt;adrese&gt;</w:t>
      </w:r>
      <w:r w:rsidRPr="001E320D">
        <w:rPr>
          <w:rFonts w:ascii="Arial" w:hAnsi="Arial" w:cs="Arial"/>
          <w:sz w:val="20"/>
          <w:szCs w:val="20"/>
          <w:lang w:eastAsia="lv-LV"/>
        </w:rPr>
        <w:t xml:space="preserve">, </w:t>
      </w:r>
      <w:r w:rsidRPr="001E320D">
        <w:rPr>
          <w:rFonts w:ascii="Arial" w:hAnsi="Arial" w:cs="Arial"/>
          <w:sz w:val="20"/>
          <w:szCs w:val="20"/>
          <w:highlight w:val="lightGray"/>
          <w:lang w:eastAsia="lv-LV"/>
        </w:rPr>
        <w:t>&lt;paraksta tiesīgās personas amats, vārds un uzvārds&gt;</w:t>
      </w:r>
      <w:r w:rsidRPr="001E320D">
        <w:rPr>
          <w:rFonts w:ascii="Arial" w:hAnsi="Arial" w:cs="Arial"/>
          <w:sz w:val="20"/>
          <w:szCs w:val="20"/>
          <w:lang w:eastAsia="lv-LV"/>
        </w:rPr>
        <w:t xml:space="preserve"> personā[, kas rīkojas pamatojoties uz </w:t>
      </w:r>
      <w:r w:rsidRPr="001E320D">
        <w:rPr>
          <w:rFonts w:ascii="Arial" w:hAnsi="Arial" w:cs="Arial"/>
          <w:sz w:val="20"/>
          <w:szCs w:val="20"/>
          <w:highlight w:val="lightGray"/>
          <w:lang w:eastAsia="lv-LV"/>
        </w:rPr>
        <w:t>&lt;atsauce uz dokumentu, kas apliecina paraksta tiesīgās personas tiesības parakstīt Līgumu&gt;</w:t>
      </w:r>
      <w:r w:rsidRPr="001E320D">
        <w:rPr>
          <w:rFonts w:ascii="Arial" w:hAnsi="Arial" w:cs="Arial"/>
          <w:sz w:val="20"/>
          <w:szCs w:val="20"/>
          <w:lang w:eastAsia="lv-LV"/>
        </w:rPr>
        <w:t>] (turpmāk - Uzņēmējs), no otras puses,</w:t>
      </w:r>
    </w:p>
    <w:p w14:paraId="73844097" w14:textId="77777777" w:rsidR="00B04AB1" w:rsidRPr="001E320D" w:rsidRDefault="00B04AB1" w:rsidP="00B04AB1">
      <w:pPr>
        <w:tabs>
          <w:tab w:val="left" w:pos="5306"/>
        </w:tabs>
        <w:rPr>
          <w:rFonts w:ascii="Arial" w:hAnsi="Arial" w:cs="Arial"/>
          <w:sz w:val="20"/>
          <w:szCs w:val="20"/>
          <w:lang w:eastAsia="lv-LV"/>
        </w:rPr>
      </w:pPr>
    </w:p>
    <w:p w14:paraId="33AED7D8" w14:textId="77777777" w:rsidR="00B04AB1" w:rsidRPr="001E320D" w:rsidRDefault="00B04AB1" w:rsidP="00B04AB1">
      <w:pPr>
        <w:tabs>
          <w:tab w:val="left" w:pos="5306"/>
        </w:tabs>
        <w:rPr>
          <w:rFonts w:ascii="Arial" w:hAnsi="Arial" w:cs="Arial"/>
          <w:sz w:val="20"/>
          <w:szCs w:val="20"/>
          <w:lang w:eastAsia="lv-LV"/>
        </w:rPr>
      </w:pPr>
    </w:p>
    <w:p w14:paraId="559B3E07"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pamatojoties uz [Pasūtītāja] rīkotās iepirkuma procedūras„</w:t>
      </w:r>
      <w:r w:rsidRPr="001E320D">
        <w:rPr>
          <w:rFonts w:ascii="Arial" w:hAnsi="Arial" w:cs="Arial"/>
          <w:sz w:val="20"/>
          <w:szCs w:val="20"/>
          <w:highlight w:val="lightGray"/>
          <w:lang w:eastAsia="lv-LV"/>
        </w:rPr>
        <w:t>&lt;Iepirkuma procedūras nosaukums&gt;</w:t>
      </w:r>
      <w:r w:rsidRPr="001E320D">
        <w:rPr>
          <w:rFonts w:ascii="Arial" w:hAnsi="Arial" w:cs="Arial"/>
          <w:sz w:val="20"/>
          <w:szCs w:val="20"/>
          <w:lang w:eastAsia="lv-LV"/>
        </w:rPr>
        <w:t xml:space="preserve">” rezultātiem un Uzņēmēja Piedāvājumu par </w:t>
      </w:r>
      <w:r w:rsidRPr="001E320D">
        <w:rPr>
          <w:rFonts w:ascii="Arial" w:hAnsi="Arial" w:cs="Arial"/>
          <w:sz w:val="20"/>
          <w:szCs w:val="20"/>
          <w:highlight w:val="lightGray"/>
          <w:lang w:eastAsia="lv-LV"/>
        </w:rPr>
        <w:t>&lt;darbu   raksturojums&gt;</w:t>
      </w:r>
      <w:r w:rsidRPr="001E320D">
        <w:rPr>
          <w:rFonts w:ascii="Arial" w:hAnsi="Arial" w:cs="Arial"/>
          <w:sz w:val="20"/>
          <w:szCs w:val="20"/>
          <w:lang w:eastAsia="lv-LV"/>
        </w:rPr>
        <w:t xml:space="preserve"> projektēšanu un  būvdarbiem saskaņā ar Līguma noteikumiem  (turpmāk - Darbi),</w:t>
      </w:r>
    </w:p>
    <w:p w14:paraId="3FA7741A"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vienojas: </w:t>
      </w:r>
    </w:p>
    <w:p w14:paraId="161DCFF5" w14:textId="77777777" w:rsidR="00B04AB1" w:rsidRPr="001E320D" w:rsidRDefault="00B04AB1" w:rsidP="00B04AB1">
      <w:pPr>
        <w:tabs>
          <w:tab w:val="left" w:pos="5306"/>
        </w:tabs>
        <w:rPr>
          <w:rFonts w:ascii="Arial" w:hAnsi="Arial" w:cs="Arial"/>
          <w:sz w:val="20"/>
          <w:szCs w:val="20"/>
          <w:highlight w:val="yellow"/>
        </w:rPr>
      </w:pPr>
    </w:p>
    <w:p w14:paraId="10BF9A90" w14:textId="77777777" w:rsidR="00B04AB1" w:rsidRPr="001E320D" w:rsidRDefault="00B04AB1" w:rsidP="00B04AB1">
      <w:pPr>
        <w:tabs>
          <w:tab w:val="left" w:pos="5306"/>
        </w:tabs>
        <w:rPr>
          <w:rFonts w:ascii="Arial" w:hAnsi="Arial" w:cs="Arial"/>
          <w:sz w:val="20"/>
          <w:szCs w:val="20"/>
        </w:rPr>
      </w:pPr>
      <w:r w:rsidRPr="001E320D">
        <w:rPr>
          <w:rFonts w:ascii="Arial" w:hAnsi="Arial" w:cs="Arial"/>
          <w:sz w:val="20"/>
          <w:szCs w:val="20"/>
        </w:rPr>
        <w:t xml:space="preserve">1. Līguma noteikumi ietver - Vispārīgos noteikumus: Starptautiskās </w:t>
      </w:r>
      <w:proofErr w:type="spellStart"/>
      <w:r w:rsidRPr="001E320D">
        <w:rPr>
          <w:rFonts w:ascii="Arial" w:hAnsi="Arial" w:cs="Arial"/>
          <w:sz w:val="20"/>
          <w:szCs w:val="20"/>
        </w:rPr>
        <w:t>Inženierkonsultantu</w:t>
      </w:r>
      <w:proofErr w:type="spellEnd"/>
      <w:r w:rsidRPr="001E320D">
        <w:rPr>
          <w:rFonts w:ascii="Arial" w:hAnsi="Arial" w:cs="Arial"/>
          <w:sz w:val="20"/>
          <w:szCs w:val="20"/>
        </w:rPr>
        <w:t xml:space="preserve"> Federācijas „Iekārtu piegādes un projektēšanas – būvniecības darbu līguma noteikumi elektriskajiem un mehāniskajiem darbiem, būvniecības un </w:t>
      </w:r>
      <w:proofErr w:type="spellStart"/>
      <w:r w:rsidRPr="001E320D">
        <w:rPr>
          <w:rFonts w:ascii="Arial" w:hAnsi="Arial" w:cs="Arial"/>
          <w:sz w:val="20"/>
          <w:szCs w:val="20"/>
        </w:rPr>
        <w:t>inženierdarbiem</w:t>
      </w:r>
      <w:proofErr w:type="spellEnd"/>
      <w:r w:rsidRPr="001E320D">
        <w:rPr>
          <w:rFonts w:ascii="Arial" w:hAnsi="Arial" w:cs="Arial"/>
          <w:sz w:val="20"/>
          <w:szCs w:val="20"/>
        </w:rPr>
        <w:t xml:space="preserve">, kuru projektēšanu veic uzņēmējs” (Latvijas </w:t>
      </w:r>
      <w:proofErr w:type="spellStart"/>
      <w:r w:rsidRPr="001E320D">
        <w:rPr>
          <w:rFonts w:ascii="Arial" w:hAnsi="Arial" w:cs="Arial"/>
          <w:sz w:val="20"/>
          <w:szCs w:val="20"/>
        </w:rPr>
        <w:t>Inženierkonsultantu</w:t>
      </w:r>
      <w:proofErr w:type="spellEnd"/>
      <w:r w:rsidRPr="001E320D">
        <w:rPr>
          <w:rFonts w:ascii="Arial" w:hAnsi="Arial" w:cs="Arial"/>
          <w:sz w:val="20"/>
          <w:szCs w:val="20"/>
        </w:rPr>
        <w:t xml:space="preserve"> asociācijas 2005.gada tulkojums), kā kopijas var iegādāties Latvijas </w:t>
      </w:r>
      <w:proofErr w:type="spellStart"/>
      <w:r w:rsidRPr="001E320D">
        <w:rPr>
          <w:rFonts w:ascii="Arial" w:hAnsi="Arial" w:cs="Arial"/>
          <w:sz w:val="20"/>
          <w:szCs w:val="20"/>
        </w:rPr>
        <w:t>Inženierkonsultantu</w:t>
      </w:r>
      <w:proofErr w:type="spellEnd"/>
      <w:r w:rsidRPr="001E320D">
        <w:rPr>
          <w:rFonts w:ascii="Arial" w:hAnsi="Arial" w:cs="Arial"/>
          <w:sz w:val="20"/>
          <w:szCs w:val="20"/>
        </w:rPr>
        <w:t xml:space="preserve"> asociācijā, Krišjāņa Barona ielā 99/1a, Rīgā, LV 1012, e-pasts: lika@lika.lv vai www.fidic.org/bookshop un Speciālos noteikumus, kas ietver Vispārīgo noteikumu labojumus un papildinājumus, un Speciālo noteikumu pielikumus.</w:t>
      </w:r>
    </w:p>
    <w:p w14:paraId="21992E67" w14:textId="77777777" w:rsidR="00B04AB1" w:rsidRPr="001E320D" w:rsidRDefault="00B04AB1" w:rsidP="00B04AB1">
      <w:pPr>
        <w:tabs>
          <w:tab w:val="left" w:pos="5306"/>
        </w:tabs>
        <w:rPr>
          <w:rFonts w:ascii="Arial" w:hAnsi="Arial" w:cs="Arial"/>
          <w:sz w:val="20"/>
          <w:szCs w:val="20"/>
        </w:rPr>
      </w:pPr>
    </w:p>
    <w:p w14:paraId="0C95DFB7" w14:textId="77777777" w:rsidR="00B04AB1" w:rsidRPr="001E320D" w:rsidRDefault="00B04AB1" w:rsidP="00B04AB1">
      <w:pPr>
        <w:tabs>
          <w:tab w:val="left" w:pos="5306"/>
        </w:tabs>
        <w:rPr>
          <w:rFonts w:ascii="Arial" w:hAnsi="Arial" w:cs="Arial"/>
          <w:sz w:val="20"/>
          <w:szCs w:val="20"/>
          <w:highlight w:val="yellow"/>
        </w:rPr>
      </w:pPr>
    </w:p>
    <w:p w14:paraId="6CB42F18" w14:textId="77777777" w:rsidR="00B04AB1" w:rsidRPr="001E320D" w:rsidRDefault="00B04AB1" w:rsidP="00B04AB1">
      <w:pPr>
        <w:tabs>
          <w:tab w:val="left" w:pos="5306"/>
        </w:tabs>
        <w:rPr>
          <w:rFonts w:ascii="Arial" w:hAnsi="Arial" w:cs="Arial"/>
          <w:spacing w:val="-1"/>
          <w:sz w:val="20"/>
          <w:szCs w:val="20"/>
        </w:rPr>
      </w:pPr>
      <w:r w:rsidRPr="001E320D">
        <w:rPr>
          <w:rFonts w:ascii="Arial" w:hAnsi="Arial" w:cs="Arial"/>
          <w:spacing w:val="-1"/>
          <w:sz w:val="20"/>
          <w:szCs w:val="20"/>
        </w:rPr>
        <w:t xml:space="preserve">Līguma vienošanās vārdiem un izteicieniem ir tāda pati nozīme, kāda tiem ir noteikta Līguma </w:t>
      </w:r>
      <w:r w:rsidRPr="001E320D">
        <w:rPr>
          <w:rFonts w:ascii="Arial" w:hAnsi="Arial" w:cs="Arial"/>
          <w:sz w:val="20"/>
          <w:szCs w:val="20"/>
        </w:rPr>
        <w:t>Vispārīgos</w:t>
      </w:r>
      <w:r w:rsidRPr="001E320D">
        <w:rPr>
          <w:rFonts w:ascii="Arial" w:hAnsi="Arial" w:cs="Arial"/>
          <w:spacing w:val="-1"/>
          <w:sz w:val="20"/>
          <w:szCs w:val="20"/>
        </w:rPr>
        <w:t xml:space="preserve"> noteikumos.</w:t>
      </w:r>
    </w:p>
    <w:p w14:paraId="577F8DB9" w14:textId="77777777" w:rsidR="00B04AB1" w:rsidRPr="001E320D" w:rsidRDefault="00B04AB1" w:rsidP="00B04AB1">
      <w:pPr>
        <w:tabs>
          <w:tab w:val="left" w:pos="5306"/>
        </w:tabs>
        <w:rPr>
          <w:rFonts w:ascii="Arial" w:hAnsi="Arial" w:cs="Arial"/>
          <w:spacing w:val="-1"/>
          <w:sz w:val="20"/>
          <w:szCs w:val="20"/>
        </w:rPr>
      </w:pPr>
    </w:p>
    <w:p w14:paraId="536CE286" w14:textId="77777777" w:rsidR="00B04AB1" w:rsidRPr="001E320D" w:rsidRDefault="00B04AB1" w:rsidP="00B04AB1">
      <w:pPr>
        <w:tabs>
          <w:tab w:val="left" w:pos="5306"/>
        </w:tabs>
        <w:rPr>
          <w:rFonts w:ascii="Arial" w:hAnsi="Arial" w:cs="Arial"/>
          <w:spacing w:val="-1"/>
          <w:sz w:val="20"/>
          <w:szCs w:val="20"/>
        </w:rPr>
      </w:pPr>
      <w:r w:rsidRPr="001E320D">
        <w:rPr>
          <w:rFonts w:ascii="Arial" w:hAnsi="Arial" w:cs="Arial"/>
          <w:spacing w:val="-1"/>
          <w:sz w:val="20"/>
          <w:szCs w:val="20"/>
        </w:rPr>
        <w:t xml:space="preserve">Šādi dokumenti veido un ir daļa no Līguma: </w:t>
      </w:r>
    </w:p>
    <w:p w14:paraId="133B133D" w14:textId="77777777" w:rsidR="00B04AB1" w:rsidRPr="001E320D" w:rsidRDefault="00B04AB1" w:rsidP="00B04AB1">
      <w:pPr>
        <w:numPr>
          <w:ilvl w:val="0"/>
          <w:numId w:val="81"/>
        </w:numPr>
        <w:tabs>
          <w:tab w:val="left" w:pos="5306"/>
        </w:tabs>
        <w:spacing w:after="200" w:line="276" w:lineRule="auto"/>
        <w:rPr>
          <w:rFonts w:ascii="Arial" w:hAnsi="Arial" w:cs="Arial"/>
          <w:spacing w:val="-1"/>
          <w:sz w:val="20"/>
          <w:szCs w:val="20"/>
          <w:lang w:eastAsia="lv-LV"/>
        </w:rPr>
      </w:pPr>
      <w:r w:rsidRPr="001E320D">
        <w:rPr>
          <w:rFonts w:ascii="Arial" w:hAnsi="Arial" w:cs="Arial"/>
          <w:spacing w:val="-1"/>
          <w:sz w:val="20"/>
          <w:szCs w:val="20"/>
          <w:lang w:eastAsia="lv-LV"/>
        </w:rPr>
        <w:t>Šī Līguma vienošanās</w:t>
      </w:r>
    </w:p>
    <w:p w14:paraId="5C5DB57E" w14:textId="77777777" w:rsidR="00B04AB1" w:rsidRPr="001E320D" w:rsidRDefault="00B04AB1" w:rsidP="00B04AB1">
      <w:pPr>
        <w:numPr>
          <w:ilvl w:val="0"/>
          <w:numId w:val="81"/>
        </w:numPr>
        <w:tabs>
          <w:tab w:val="left" w:pos="5306"/>
        </w:tabs>
        <w:spacing w:after="200" w:line="276" w:lineRule="auto"/>
        <w:rPr>
          <w:rFonts w:ascii="Arial" w:hAnsi="Arial" w:cs="Arial"/>
          <w:sz w:val="20"/>
          <w:szCs w:val="22"/>
          <w:lang w:eastAsia="lv-LV"/>
        </w:rPr>
      </w:pPr>
      <w:r w:rsidRPr="001E320D">
        <w:rPr>
          <w:rFonts w:ascii="Arial" w:hAnsi="Arial" w:cs="Arial"/>
          <w:sz w:val="20"/>
          <w:szCs w:val="22"/>
          <w:lang w:eastAsia="lv-LV"/>
        </w:rPr>
        <w:t>Līguma  Vispārīgie noteikumi,</w:t>
      </w:r>
    </w:p>
    <w:p w14:paraId="120894AB" w14:textId="77777777" w:rsidR="00B04AB1" w:rsidRPr="001E320D" w:rsidRDefault="00B04AB1" w:rsidP="00B04AB1">
      <w:pPr>
        <w:numPr>
          <w:ilvl w:val="0"/>
          <w:numId w:val="81"/>
        </w:numPr>
        <w:tabs>
          <w:tab w:val="left" w:pos="5306"/>
        </w:tabs>
        <w:spacing w:after="200" w:line="276" w:lineRule="auto"/>
        <w:rPr>
          <w:rFonts w:ascii="Arial" w:hAnsi="Arial" w:cs="Arial"/>
          <w:spacing w:val="-1"/>
          <w:sz w:val="20"/>
          <w:szCs w:val="20"/>
          <w:lang w:eastAsia="lv-LV"/>
        </w:rPr>
      </w:pPr>
      <w:r w:rsidRPr="001E320D">
        <w:rPr>
          <w:rFonts w:ascii="Arial" w:hAnsi="Arial" w:cs="Arial"/>
          <w:sz w:val="20"/>
          <w:szCs w:val="22"/>
          <w:lang w:eastAsia="lv-LV"/>
        </w:rPr>
        <w:t>Līguma speciālie noteikumu;</w:t>
      </w:r>
    </w:p>
    <w:p w14:paraId="6E3C1B31" w14:textId="77777777" w:rsidR="00B04AB1" w:rsidRPr="001E320D" w:rsidRDefault="00B04AB1" w:rsidP="00B04AB1">
      <w:pPr>
        <w:numPr>
          <w:ilvl w:val="0"/>
          <w:numId w:val="81"/>
        </w:numPr>
        <w:tabs>
          <w:tab w:val="left" w:pos="5306"/>
        </w:tabs>
        <w:spacing w:after="200" w:line="276" w:lineRule="auto"/>
        <w:rPr>
          <w:rFonts w:ascii="Arial" w:hAnsi="Arial" w:cs="Arial"/>
          <w:spacing w:val="-1"/>
          <w:sz w:val="20"/>
          <w:szCs w:val="20"/>
          <w:lang w:eastAsia="lv-LV"/>
        </w:rPr>
      </w:pPr>
      <w:r w:rsidRPr="001E320D">
        <w:rPr>
          <w:rFonts w:ascii="Arial" w:hAnsi="Arial" w:cs="Arial"/>
          <w:spacing w:val="-1"/>
          <w:sz w:val="20"/>
          <w:szCs w:val="20"/>
          <w:lang w:eastAsia="lv-LV"/>
        </w:rPr>
        <w:t>Iepirkuma procedūras dokumenti, tai skaitā Pasūtītāja prasības,</w:t>
      </w:r>
      <w:r w:rsidRPr="001E320D">
        <w:rPr>
          <w:rFonts w:ascii="Arial" w:hAnsi="Arial"/>
          <w:spacing w:val="-1"/>
          <w:sz w:val="20"/>
          <w:szCs w:val="20"/>
          <w:lang w:eastAsia="lv-LV"/>
        </w:rPr>
        <w:t xml:space="preserve"> pretendentu kvalifikācijas prasības, iepirkuma procedūras laikā sniegtā papildu informācija, , u.c. pielikumi</w:t>
      </w:r>
      <w:r w:rsidRPr="001E320D">
        <w:rPr>
          <w:rFonts w:ascii="Arial" w:hAnsi="Arial" w:cs="Arial"/>
          <w:spacing w:val="-1"/>
          <w:sz w:val="20"/>
          <w:szCs w:val="20"/>
          <w:lang w:eastAsia="lv-LV"/>
        </w:rPr>
        <w:t>;</w:t>
      </w:r>
    </w:p>
    <w:p w14:paraId="12EC140D" w14:textId="77777777" w:rsidR="00B04AB1" w:rsidRPr="001E320D" w:rsidRDefault="00B04AB1" w:rsidP="00B04AB1">
      <w:pPr>
        <w:numPr>
          <w:ilvl w:val="0"/>
          <w:numId w:val="81"/>
        </w:numPr>
        <w:tabs>
          <w:tab w:val="left" w:pos="5306"/>
        </w:tabs>
        <w:spacing w:after="200" w:line="276" w:lineRule="auto"/>
        <w:rPr>
          <w:rFonts w:ascii="Arial" w:hAnsi="Arial" w:cs="Arial"/>
          <w:spacing w:val="-1"/>
          <w:sz w:val="20"/>
          <w:szCs w:val="20"/>
          <w:lang w:eastAsia="lv-LV"/>
        </w:rPr>
      </w:pPr>
      <w:r w:rsidRPr="001E320D">
        <w:rPr>
          <w:rFonts w:ascii="Arial" w:hAnsi="Arial" w:cs="Arial"/>
          <w:spacing w:val="-1"/>
          <w:sz w:val="20"/>
          <w:szCs w:val="20"/>
          <w:lang w:eastAsia="lv-LV"/>
        </w:rPr>
        <w:t>Uzņēmēja Piedāvājuma vēstule un Piedāvājuma pielikums, tajā skaitā Uzņēmēja iesniegtie pretendēta kvalifikācijas dokumenti,  informācija par Uzņēmēja personālu un apakšuzņēmējiem, Tehniskais piedāvājums, un  Finanšu piedāvājums.</w:t>
      </w:r>
    </w:p>
    <w:p w14:paraId="05C9E3E9" w14:textId="77777777" w:rsidR="00B04AB1" w:rsidRPr="001E320D" w:rsidRDefault="00B04AB1" w:rsidP="00B04AB1">
      <w:pPr>
        <w:tabs>
          <w:tab w:val="left" w:pos="5306"/>
        </w:tabs>
        <w:rPr>
          <w:rFonts w:ascii="Arial" w:hAnsi="Arial" w:cs="Arial"/>
          <w:spacing w:val="-1"/>
          <w:sz w:val="20"/>
          <w:szCs w:val="20"/>
          <w:highlight w:val="yellow"/>
        </w:rPr>
      </w:pPr>
    </w:p>
    <w:p w14:paraId="2D390310" w14:textId="77777777" w:rsidR="00B04AB1" w:rsidRPr="001E320D" w:rsidRDefault="00B04AB1" w:rsidP="00B04AB1">
      <w:pPr>
        <w:tabs>
          <w:tab w:val="left" w:pos="5306"/>
        </w:tabs>
        <w:rPr>
          <w:rFonts w:ascii="Arial" w:hAnsi="Arial" w:cs="Arial"/>
          <w:spacing w:val="-1"/>
          <w:sz w:val="20"/>
          <w:szCs w:val="20"/>
        </w:rPr>
      </w:pPr>
      <w:r w:rsidRPr="001E320D">
        <w:rPr>
          <w:rFonts w:ascii="Arial" w:hAnsi="Arial" w:cs="Arial"/>
          <w:spacing w:val="-1"/>
          <w:sz w:val="20"/>
          <w:szCs w:val="20"/>
        </w:rPr>
        <w:t>Ievērojot maksājumus, kurus Pasūtītājs saskaņā ar Līguma noteikumiem veiks Uzņēmējam, Uzņēmējs apņemas saskaņā ar Līguma noteikumiem izprojektēt, veikt un pabeigt Darbus un novērst visus defektus tajos.</w:t>
      </w:r>
    </w:p>
    <w:p w14:paraId="7F375719" w14:textId="77777777" w:rsidR="00B04AB1" w:rsidRPr="001E320D" w:rsidRDefault="00B04AB1" w:rsidP="00B04AB1">
      <w:pPr>
        <w:tabs>
          <w:tab w:val="left" w:pos="5306"/>
        </w:tabs>
        <w:rPr>
          <w:rFonts w:ascii="Arial" w:hAnsi="Arial" w:cs="Arial"/>
          <w:spacing w:val="-1"/>
          <w:sz w:val="20"/>
          <w:szCs w:val="20"/>
          <w:highlight w:val="yellow"/>
        </w:rPr>
      </w:pPr>
    </w:p>
    <w:p w14:paraId="09155591" w14:textId="77777777" w:rsidR="00B04AB1" w:rsidRPr="001E320D" w:rsidRDefault="00B04AB1" w:rsidP="00B04AB1">
      <w:pPr>
        <w:tabs>
          <w:tab w:val="left" w:pos="5306"/>
        </w:tabs>
        <w:rPr>
          <w:rFonts w:ascii="Arial" w:hAnsi="Arial" w:cs="Arial"/>
          <w:spacing w:val="-1"/>
          <w:sz w:val="20"/>
          <w:szCs w:val="20"/>
        </w:rPr>
      </w:pPr>
      <w:r w:rsidRPr="001E320D">
        <w:rPr>
          <w:rFonts w:ascii="Arial" w:hAnsi="Arial" w:cs="Arial"/>
          <w:spacing w:val="-1"/>
          <w:sz w:val="20"/>
          <w:szCs w:val="20"/>
        </w:rPr>
        <w:t>Ievērojot Darbu projektēšanu, izpildi un pabeigšanu un visu defektu novēršanu tajos, Pasūtītājs apņemas saskaņā ar Līguma noteikumiem samaksāt Uzņēmējam Līguma cenu.</w:t>
      </w:r>
    </w:p>
    <w:p w14:paraId="12805C58" w14:textId="77777777" w:rsidR="00B04AB1" w:rsidRPr="001E320D" w:rsidRDefault="00B04AB1" w:rsidP="00B04AB1">
      <w:pPr>
        <w:tabs>
          <w:tab w:val="left" w:pos="5306"/>
        </w:tabs>
        <w:rPr>
          <w:rFonts w:ascii="Arial" w:hAnsi="Arial" w:cs="Arial"/>
          <w:spacing w:val="-1"/>
          <w:sz w:val="20"/>
          <w:szCs w:val="20"/>
        </w:rPr>
      </w:pPr>
    </w:p>
    <w:p w14:paraId="61634614" w14:textId="77777777" w:rsidR="00B04AB1" w:rsidRPr="001E320D" w:rsidRDefault="00B04AB1" w:rsidP="00B04AB1">
      <w:pPr>
        <w:tabs>
          <w:tab w:val="left" w:pos="5306"/>
        </w:tabs>
        <w:rPr>
          <w:rFonts w:ascii="Arial" w:hAnsi="Arial" w:cs="Arial"/>
          <w:b/>
          <w:spacing w:val="-1"/>
          <w:sz w:val="20"/>
          <w:szCs w:val="20"/>
        </w:rPr>
      </w:pPr>
      <w:r w:rsidRPr="001E320D">
        <w:rPr>
          <w:rFonts w:ascii="Arial" w:hAnsi="Arial" w:cs="Arial"/>
          <w:b/>
          <w:spacing w:val="-1"/>
          <w:sz w:val="20"/>
          <w:szCs w:val="20"/>
        </w:rPr>
        <w:t xml:space="preserve">Akceptētā Līguma summa, bez  PVN: </w:t>
      </w:r>
      <w:r w:rsidRPr="001E320D">
        <w:rPr>
          <w:rFonts w:ascii="Arial" w:hAnsi="Arial" w:cs="Arial"/>
          <w:b/>
          <w:spacing w:val="-1"/>
          <w:sz w:val="20"/>
          <w:szCs w:val="20"/>
          <w:highlight w:val="lightGray"/>
        </w:rPr>
        <w:t>&lt;…&gt;</w:t>
      </w:r>
      <w:r w:rsidRPr="001E320D">
        <w:rPr>
          <w:rFonts w:ascii="Arial" w:hAnsi="Arial" w:cs="Arial"/>
          <w:b/>
          <w:spacing w:val="-1"/>
          <w:sz w:val="20"/>
          <w:szCs w:val="20"/>
        </w:rPr>
        <w:t xml:space="preserve"> EUR (&lt;</w:t>
      </w:r>
      <w:r w:rsidRPr="001E320D">
        <w:rPr>
          <w:rFonts w:ascii="Arial" w:hAnsi="Arial" w:cs="Arial"/>
          <w:b/>
          <w:spacing w:val="-1"/>
          <w:sz w:val="20"/>
          <w:szCs w:val="20"/>
          <w:highlight w:val="lightGray"/>
        </w:rPr>
        <w:t>summa vārdiem</w:t>
      </w:r>
      <w:r w:rsidRPr="001E320D">
        <w:rPr>
          <w:rFonts w:ascii="Arial" w:hAnsi="Arial" w:cs="Arial"/>
          <w:b/>
          <w:spacing w:val="-1"/>
          <w:sz w:val="20"/>
          <w:szCs w:val="20"/>
        </w:rPr>
        <w:t xml:space="preserve">&gt; </w:t>
      </w:r>
      <w:proofErr w:type="spellStart"/>
      <w:r w:rsidRPr="001E320D">
        <w:rPr>
          <w:rFonts w:ascii="Arial" w:hAnsi="Arial" w:cs="Arial"/>
          <w:b/>
          <w:spacing w:val="-1"/>
          <w:sz w:val="20"/>
          <w:szCs w:val="20"/>
        </w:rPr>
        <w:t>euro</w:t>
      </w:r>
      <w:proofErr w:type="spellEnd"/>
      <w:r w:rsidRPr="001E320D">
        <w:rPr>
          <w:rFonts w:ascii="Arial" w:hAnsi="Arial" w:cs="Arial"/>
          <w:b/>
          <w:spacing w:val="-1"/>
          <w:sz w:val="20"/>
          <w:szCs w:val="20"/>
        </w:rPr>
        <w:t>),</w:t>
      </w:r>
    </w:p>
    <w:p w14:paraId="38844A41" w14:textId="77777777" w:rsidR="00B04AB1" w:rsidRPr="001E320D" w:rsidRDefault="00B04AB1" w:rsidP="00B04AB1">
      <w:pPr>
        <w:tabs>
          <w:tab w:val="left" w:pos="5306"/>
        </w:tabs>
        <w:rPr>
          <w:rFonts w:ascii="Arial" w:hAnsi="Arial" w:cs="Arial"/>
          <w:spacing w:val="-1"/>
          <w:sz w:val="20"/>
          <w:szCs w:val="20"/>
          <w:highlight w:val="yellow"/>
        </w:rPr>
      </w:pPr>
    </w:p>
    <w:p w14:paraId="4621630C" w14:textId="77777777" w:rsidR="00B04AB1" w:rsidRPr="001E320D" w:rsidRDefault="00B04AB1" w:rsidP="00B04AB1">
      <w:pPr>
        <w:tabs>
          <w:tab w:val="left" w:pos="5306"/>
        </w:tabs>
        <w:rPr>
          <w:rFonts w:ascii="Arial" w:hAnsi="Arial" w:cs="Arial"/>
          <w:spacing w:val="-1"/>
          <w:sz w:val="20"/>
          <w:szCs w:val="20"/>
        </w:rPr>
      </w:pPr>
      <w:r w:rsidRPr="001E320D">
        <w:rPr>
          <w:rFonts w:ascii="Arial" w:hAnsi="Arial" w:cs="Arial"/>
          <w:spacing w:val="-1"/>
          <w:sz w:val="20"/>
          <w:szCs w:val="20"/>
        </w:rPr>
        <w:tab/>
      </w:r>
    </w:p>
    <w:p w14:paraId="09E1AF7C" w14:textId="77777777" w:rsidR="00B04AB1" w:rsidRPr="001E320D" w:rsidRDefault="00B04AB1" w:rsidP="00B04AB1">
      <w:pPr>
        <w:tabs>
          <w:tab w:val="left" w:pos="5306"/>
        </w:tabs>
        <w:rPr>
          <w:rFonts w:ascii="Arial" w:hAnsi="Arial" w:cs="Arial"/>
          <w:spacing w:val="-1"/>
          <w:sz w:val="20"/>
          <w:szCs w:val="20"/>
        </w:rPr>
      </w:pPr>
      <w:r w:rsidRPr="001E320D">
        <w:rPr>
          <w:rFonts w:ascii="Arial" w:hAnsi="Arial" w:cs="Arial"/>
          <w:spacing w:val="-1"/>
          <w:sz w:val="20"/>
          <w:szCs w:val="20"/>
        </w:rPr>
        <w:t>Nodokļu nomaksa veicama atbilstoši spēkā esošiem normatīvajiem aktiem.</w:t>
      </w:r>
    </w:p>
    <w:p w14:paraId="3215DFA5" w14:textId="77777777" w:rsidR="00B04AB1" w:rsidRPr="001E320D" w:rsidRDefault="00B04AB1" w:rsidP="00B04AB1">
      <w:pPr>
        <w:tabs>
          <w:tab w:val="left" w:pos="5306"/>
        </w:tabs>
        <w:rPr>
          <w:rFonts w:ascii="Arial" w:hAnsi="Arial" w:cs="Arial"/>
          <w:b/>
          <w:spacing w:val="-1"/>
          <w:sz w:val="20"/>
          <w:szCs w:val="20"/>
        </w:rPr>
      </w:pPr>
      <w:r w:rsidRPr="001E320D">
        <w:rPr>
          <w:rFonts w:ascii="Arial" w:hAnsi="Arial" w:cs="Arial"/>
          <w:spacing w:val="-1"/>
          <w:sz w:val="20"/>
          <w:szCs w:val="20"/>
        </w:rPr>
        <w:lastRenderedPageBreak/>
        <w:t xml:space="preserve"> </w:t>
      </w:r>
    </w:p>
    <w:p w14:paraId="0C318E3E" w14:textId="77777777" w:rsidR="00B04AB1" w:rsidRPr="001E320D" w:rsidRDefault="00B04AB1" w:rsidP="00B04AB1">
      <w:pPr>
        <w:tabs>
          <w:tab w:val="left" w:pos="5306"/>
        </w:tabs>
        <w:rPr>
          <w:rFonts w:ascii="Arial" w:hAnsi="Arial" w:cs="Arial"/>
          <w:spacing w:val="-1"/>
          <w:sz w:val="20"/>
          <w:szCs w:val="20"/>
        </w:rPr>
      </w:pPr>
      <w:r w:rsidRPr="001E320D">
        <w:rPr>
          <w:rFonts w:ascii="Arial" w:hAnsi="Arial" w:cs="Arial"/>
          <w:spacing w:val="-1"/>
          <w:sz w:val="20"/>
          <w:szCs w:val="20"/>
        </w:rPr>
        <w:t xml:space="preserve">Rekvizīti maksājumu veikšanai Uzņēmējam: </w:t>
      </w:r>
    </w:p>
    <w:p w14:paraId="642A9712" w14:textId="77777777" w:rsidR="00B04AB1" w:rsidRPr="001E320D" w:rsidRDefault="00B04AB1" w:rsidP="00B04AB1">
      <w:pPr>
        <w:tabs>
          <w:tab w:val="left" w:pos="5306"/>
        </w:tabs>
        <w:rPr>
          <w:rFonts w:ascii="Arial" w:hAnsi="Arial" w:cs="Arial"/>
          <w:spacing w:val="-1"/>
          <w:sz w:val="20"/>
          <w:szCs w:val="20"/>
        </w:rPr>
      </w:pPr>
      <w:r w:rsidRPr="001E320D">
        <w:rPr>
          <w:rFonts w:ascii="Arial" w:hAnsi="Arial" w:cs="Arial"/>
          <w:spacing w:val="-1"/>
          <w:sz w:val="20"/>
          <w:szCs w:val="20"/>
          <w:highlight w:val="lightGray"/>
        </w:rPr>
        <w:t>&lt;rekvizīti maksājumu veikšanai&gt;</w:t>
      </w:r>
      <w:r w:rsidRPr="001E320D">
        <w:rPr>
          <w:rFonts w:ascii="Arial" w:hAnsi="Arial" w:cs="Arial"/>
          <w:spacing w:val="-1"/>
          <w:sz w:val="20"/>
          <w:szCs w:val="20"/>
        </w:rPr>
        <w:t>.</w:t>
      </w:r>
    </w:p>
    <w:p w14:paraId="50F2705E" w14:textId="77777777" w:rsidR="00B04AB1" w:rsidRPr="001E320D" w:rsidRDefault="00B04AB1" w:rsidP="00B04AB1">
      <w:pPr>
        <w:tabs>
          <w:tab w:val="left" w:pos="5306"/>
        </w:tabs>
        <w:rPr>
          <w:rFonts w:ascii="Arial" w:hAnsi="Arial" w:cs="Arial"/>
          <w:spacing w:val="-1"/>
          <w:sz w:val="20"/>
          <w:szCs w:val="20"/>
        </w:rPr>
      </w:pPr>
    </w:p>
    <w:p w14:paraId="7FCDB663" w14:textId="77777777" w:rsidR="00B04AB1" w:rsidRPr="001E320D" w:rsidRDefault="00B04AB1" w:rsidP="00B04AB1">
      <w:pPr>
        <w:tabs>
          <w:tab w:val="left" w:pos="5306"/>
        </w:tabs>
        <w:rPr>
          <w:rFonts w:ascii="Arial" w:hAnsi="Arial" w:cs="Arial"/>
          <w:spacing w:val="-1"/>
          <w:sz w:val="20"/>
          <w:szCs w:val="20"/>
        </w:rPr>
      </w:pPr>
    </w:p>
    <w:p w14:paraId="11DAF7EB" w14:textId="77777777" w:rsidR="00B04AB1" w:rsidRPr="001E320D" w:rsidRDefault="00B04AB1" w:rsidP="00B04AB1">
      <w:pPr>
        <w:tabs>
          <w:tab w:val="left" w:pos="5306"/>
        </w:tabs>
        <w:rPr>
          <w:rFonts w:ascii="Arial" w:hAnsi="Arial" w:cs="Arial"/>
          <w:spacing w:val="-1"/>
          <w:sz w:val="20"/>
          <w:szCs w:val="20"/>
        </w:rPr>
      </w:pPr>
      <w:r w:rsidRPr="001E320D">
        <w:rPr>
          <w:rFonts w:ascii="Arial" w:hAnsi="Arial" w:cs="Arial"/>
          <w:spacing w:val="-1"/>
          <w:sz w:val="20"/>
          <w:szCs w:val="20"/>
        </w:rPr>
        <w:t>Pasūtītāja rekvizīti Uzņēmēja rēķinu sagatavošanai :</w:t>
      </w:r>
    </w:p>
    <w:p w14:paraId="1865A0E8" w14:textId="77777777" w:rsidR="00B04AB1" w:rsidRPr="001E320D" w:rsidRDefault="00B04AB1" w:rsidP="00B04AB1">
      <w:pPr>
        <w:tabs>
          <w:tab w:val="left" w:pos="5306"/>
        </w:tabs>
        <w:rPr>
          <w:rFonts w:ascii="Arial" w:hAnsi="Arial" w:cs="Arial"/>
          <w:spacing w:val="-1"/>
          <w:sz w:val="20"/>
          <w:szCs w:val="20"/>
        </w:rPr>
      </w:pPr>
      <w:r w:rsidRPr="001E320D">
        <w:rPr>
          <w:rFonts w:ascii="Arial" w:hAnsi="Arial" w:cs="Arial"/>
          <w:spacing w:val="-1"/>
          <w:sz w:val="20"/>
          <w:szCs w:val="20"/>
          <w:highlight w:val="lightGray"/>
        </w:rPr>
        <w:t xml:space="preserve">&lt;rekvizīti rēķinu sagatavošanai </w:t>
      </w:r>
      <w:r w:rsidRPr="001E320D">
        <w:rPr>
          <w:rFonts w:ascii="Arial" w:hAnsi="Arial" w:cs="Arial"/>
          <w:spacing w:val="-1"/>
          <w:sz w:val="20"/>
          <w:szCs w:val="20"/>
        </w:rPr>
        <w:t>&gt;</w:t>
      </w:r>
    </w:p>
    <w:p w14:paraId="0DDA900B" w14:textId="77777777" w:rsidR="00B04AB1" w:rsidRPr="001E320D" w:rsidRDefault="00B04AB1" w:rsidP="00B04AB1">
      <w:pPr>
        <w:tabs>
          <w:tab w:val="left" w:pos="5306"/>
        </w:tabs>
        <w:rPr>
          <w:rFonts w:ascii="Arial" w:hAnsi="Arial" w:cs="Arial"/>
          <w:spacing w:val="-1"/>
          <w:sz w:val="20"/>
          <w:szCs w:val="20"/>
        </w:rPr>
      </w:pPr>
    </w:p>
    <w:p w14:paraId="14D4AC79" w14:textId="77777777" w:rsidR="00B04AB1" w:rsidRPr="001E320D" w:rsidRDefault="00B04AB1" w:rsidP="00B04AB1">
      <w:pPr>
        <w:tabs>
          <w:tab w:val="left" w:pos="5306"/>
        </w:tabs>
        <w:rPr>
          <w:rFonts w:ascii="Arial" w:hAnsi="Arial" w:cs="Arial"/>
          <w:spacing w:val="-1"/>
          <w:sz w:val="20"/>
          <w:szCs w:val="20"/>
        </w:rPr>
      </w:pPr>
      <w:r w:rsidRPr="001E320D">
        <w:rPr>
          <w:rFonts w:ascii="Arial" w:hAnsi="Arial" w:cs="Arial"/>
          <w:spacing w:val="-1"/>
          <w:sz w:val="20"/>
          <w:szCs w:val="20"/>
        </w:rPr>
        <w:t xml:space="preserve">Līguma vienošanās ir sastādīta divos identiskos eksemplāros. Vienu eksemplāru glabā Pasūtītājs,  </w:t>
      </w:r>
      <w:proofErr w:type="spellStart"/>
      <w:r w:rsidRPr="001E320D">
        <w:rPr>
          <w:rFonts w:ascii="Arial" w:hAnsi="Arial" w:cs="Arial"/>
          <w:spacing w:val="-1"/>
          <w:sz w:val="20"/>
          <w:szCs w:val="20"/>
        </w:rPr>
        <w:t>bt</w:t>
      </w:r>
      <w:proofErr w:type="spellEnd"/>
      <w:r w:rsidRPr="001E320D">
        <w:rPr>
          <w:rFonts w:ascii="Arial" w:hAnsi="Arial" w:cs="Arial"/>
          <w:spacing w:val="-1"/>
          <w:sz w:val="20"/>
          <w:szCs w:val="20"/>
        </w:rPr>
        <w:t xml:space="preserve"> otrs pie  Uzņēmējs. Līgums stājas spēkā dienā, kad Puses ir parakstījušas šo Līguma vienošanos.</w:t>
      </w:r>
    </w:p>
    <w:p w14:paraId="3DE95375" w14:textId="77777777" w:rsidR="00B04AB1" w:rsidRPr="001E320D" w:rsidRDefault="00B04AB1" w:rsidP="00B04AB1">
      <w:pPr>
        <w:tabs>
          <w:tab w:val="left" w:pos="5306"/>
        </w:tabs>
        <w:rPr>
          <w:rFonts w:ascii="Arial" w:hAnsi="Arial" w:cs="Arial"/>
          <w:spacing w:val="-1"/>
          <w:sz w:val="20"/>
          <w:szCs w:val="20"/>
        </w:rPr>
      </w:pPr>
    </w:p>
    <w:p w14:paraId="3B337D81" w14:textId="77777777" w:rsidR="00B04AB1" w:rsidRPr="001E320D" w:rsidRDefault="00B04AB1" w:rsidP="00B04AB1">
      <w:pPr>
        <w:tabs>
          <w:tab w:val="left" w:pos="5306"/>
        </w:tabs>
        <w:rPr>
          <w:rFonts w:ascii="Arial" w:hAnsi="Arial" w:cs="Arial"/>
          <w:spacing w:val="-1"/>
          <w:sz w:val="20"/>
          <w:szCs w:val="20"/>
        </w:rPr>
      </w:pPr>
    </w:p>
    <w:tbl>
      <w:tblPr>
        <w:tblW w:w="8388" w:type="dxa"/>
        <w:tblLook w:val="0000" w:firstRow="0" w:lastRow="0" w:firstColumn="0" w:lastColumn="0" w:noHBand="0" w:noVBand="0"/>
      </w:tblPr>
      <w:tblGrid>
        <w:gridCol w:w="4248"/>
        <w:gridCol w:w="4140"/>
      </w:tblGrid>
      <w:tr w:rsidR="00B04AB1" w:rsidRPr="001E320D" w14:paraId="0BEA2A49" w14:textId="77777777" w:rsidTr="00B04AB1">
        <w:tc>
          <w:tcPr>
            <w:tcW w:w="4248" w:type="dxa"/>
          </w:tcPr>
          <w:p w14:paraId="41629B13" w14:textId="77777777" w:rsidR="00B04AB1" w:rsidRPr="001E320D" w:rsidRDefault="00B04AB1" w:rsidP="00B04AB1">
            <w:pPr>
              <w:tabs>
                <w:tab w:val="left" w:pos="5306"/>
              </w:tabs>
              <w:rPr>
                <w:rFonts w:ascii="Arial" w:hAnsi="Arial" w:cs="Arial"/>
                <w:b/>
                <w:sz w:val="20"/>
                <w:szCs w:val="20"/>
                <w:lang w:eastAsia="lv-LV"/>
              </w:rPr>
            </w:pPr>
            <w:r w:rsidRPr="001E320D">
              <w:rPr>
                <w:rFonts w:ascii="Arial" w:hAnsi="Arial" w:cs="Arial"/>
                <w:b/>
                <w:sz w:val="20"/>
                <w:szCs w:val="20"/>
                <w:lang w:eastAsia="lv-LV"/>
              </w:rPr>
              <w:t>Uzņēmējs:</w:t>
            </w:r>
          </w:p>
        </w:tc>
        <w:tc>
          <w:tcPr>
            <w:tcW w:w="4140" w:type="dxa"/>
          </w:tcPr>
          <w:p w14:paraId="7EE4003D" w14:textId="77777777" w:rsidR="00B04AB1" w:rsidRPr="001E320D" w:rsidRDefault="00B04AB1" w:rsidP="00B04AB1">
            <w:pPr>
              <w:tabs>
                <w:tab w:val="left" w:pos="5306"/>
              </w:tabs>
              <w:rPr>
                <w:rFonts w:ascii="Arial" w:hAnsi="Arial" w:cs="Arial"/>
                <w:b/>
                <w:sz w:val="20"/>
                <w:szCs w:val="20"/>
                <w:lang w:eastAsia="lv-LV"/>
              </w:rPr>
            </w:pPr>
            <w:r w:rsidRPr="001E320D">
              <w:rPr>
                <w:rFonts w:ascii="Arial" w:hAnsi="Arial" w:cs="Arial"/>
                <w:b/>
                <w:sz w:val="20"/>
                <w:szCs w:val="20"/>
                <w:lang w:eastAsia="lv-LV"/>
              </w:rPr>
              <w:t>Pasūtītājs:</w:t>
            </w:r>
          </w:p>
        </w:tc>
      </w:tr>
      <w:tr w:rsidR="00B04AB1" w:rsidRPr="001E320D" w14:paraId="10DA3F74" w14:textId="77777777" w:rsidTr="00B04AB1">
        <w:tc>
          <w:tcPr>
            <w:tcW w:w="4248" w:type="dxa"/>
          </w:tcPr>
          <w:p w14:paraId="3164EB64"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highlight w:val="lightGray"/>
                <w:lang w:eastAsia="lv-LV"/>
              </w:rPr>
              <w:t>&lt;Uzņēmēja nosaukums&gt;</w:t>
            </w:r>
          </w:p>
          <w:p w14:paraId="07A73000"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highlight w:val="lightGray"/>
                <w:lang w:eastAsia="lv-LV"/>
              </w:rPr>
              <w:t>&lt;paraksta tiesīgās personas amats, vārds un uzvārds&gt;</w:t>
            </w:r>
          </w:p>
        </w:tc>
        <w:tc>
          <w:tcPr>
            <w:tcW w:w="4140" w:type="dxa"/>
          </w:tcPr>
          <w:p w14:paraId="33E92D38"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AS “Olaines ūdens un siltums”</w:t>
            </w:r>
          </w:p>
          <w:p w14:paraId="1378802F"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highlight w:val="lightGray"/>
                <w:lang w:eastAsia="lv-LV"/>
              </w:rPr>
              <w:t>&lt;paraksta tiesīgās personas amats, vārds un uzvārds&gt;</w:t>
            </w:r>
          </w:p>
        </w:tc>
      </w:tr>
      <w:tr w:rsidR="00B04AB1" w:rsidRPr="001E320D" w14:paraId="72F88C7D" w14:textId="77777777" w:rsidTr="00B04AB1">
        <w:tc>
          <w:tcPr>
            <w:tcW w:w="4248" w:type="dxa"/>
          </w:tcPr>
          <w:p w14:paraId="1FC0F758" w14:textId="77777777" w:rsidR="00B04AB1" w:rsidRPr="001E320D" w:rsidRDefault="00B04AB1" w:rsidP="00B04AB1">
            <w:pPr>
              <w:tabs>
                <w:tab w:val="left" w:pos="5306"/>
              </w:tabs>
              <w:rPr>
                <w:rFonts w:ascii="Arial" w:hAnsi="Arial" w:cs="Arial"/>
                <w:sz w:val="20"/>
                <w:szCs w:val="20"/>
                <w:lang w:eastAsia="lv-LV"/>
              </w:rPr>
            </w:pPr>
          </w:p>
          <w:p w14:paraId="48DDB945"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_________________________________</w:t>
            </w:r>
            <w:r w:rsidRPr="001E320D">
              <w:rPr>
                <w:rFonts w:ascii="Arial" w:hAnsi="Arial" w:cs="Arial"/>
                <w:sz w:val="20"/>
                <w:szCs w:val="20"/>
                <w:lang w:eastAsia="lv-LV"/>
              </w:rPr>
              <w:br/>
              <w:t>Parakstīšanas vieta un datums</w:t>
            </w:r>
          </w:p>
        </w:tc>
        <w:tc>
          <w:tcPr>
            <w:tcW w:w="4140" w:type="dxa"/>
          </w:tcPr>
          <w:p w14:paraId="7D195EC9" w14:textId="77777777" w:rsidR="00B04AB1" w:rsidRPr="001E320D" w:rsidRDefault="00B04AB1" w:rsidP="00B04AB1">
            <w:pPr>
              <w:tabs>
                <w:tab w:val="left" w:pos="5306"/>
              </w:tabs>
              <w:rPr>
                <w:rFonts w:ascii="Arial" w:hAnsi="Arial" w:cs="Arial"/>
                <w:sz w:val="20"/>
                <w:szCs w:val="20"/>
                <w:lang w:eastAsia="lv-LV"/>
              </w:rPr>
            </w:pPr>
          </w:p>
          <w:p w14:paraId="5156333D"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_________________________________</w:t>
            </w:r>
            <w:r w:rsidRPr="001E320D">
              <w:rPr>
                <w:rFonts w:ascii="Arial" w:hAnsi="Arial" w:cs="Arial"/>
                <w:sz w:val="20"/>
                <w:szCs w:val="20"/>
                <w:lang w:eastAsia="lv-LV"/>
              </w:rPr>
              <w:br/>
              <w:t>Parakstīšanas vieta un datums</w:t>
            </w:r>
          </w:p>
        </w:tc>
      </w:tr>
    </w:tbl>
    <w:p w14:paraId="443295BD" w14:textId="77777777" w:rsidR="00B04AB1" w:rsidRPr="001E320D" w:rsidRDefault="00B04AB1" w:rsidP="00B04AB1">
      <w:pPr>
        <w:tabs>
          <w:tab w:val="left" w:pos="5306"/>
        </w:tabs>
        <w:rPr>
          <w:rFonts w:ascii="Arial" w:hAnsi="Arial" w:cs="Arial"/>
          <w:sz w:val="20"/>
          <w:szCs w:val="20"/>
          <w:highlight w:val="yellow"/>
          <w:lang w:eastAsia="lv-LV"/>
        </w:rPr>
      </w:pPr>
    </w:p>
    <w:p w14:paraId="63A75717" w14:textId="77777777" w:rsidR="00B04AB1" w:rsidRPr="001E320D" w:rsidRDefault="00B04AB1" w:rsidP="00B04AB1">
      <w:pPr>
        <w:tabs>
          <w:tab w:val="left" w:pos="5306"/>
        </w:tabs>
        <w:rPr>
          <w:rFonts w:ascii="Arial" w:hAnsi="Arial" w:cs="Arial"/>
          <w:b/>
          <w:bCs/>
          <w:sz w:val="20"/>
          <w:szCs w:val="20"/>
        </w:rPr>
      </w:pPr>
      <w:r w:rsidRPr="001E320D">
        <w:rPr>
          <w:rFonts w:ascii="Arial" w:hAnsi="Arial" w:cs="Arial"/>
          <w:b/>
          <w:bCs/>
          <w:sz w:val="20"/>
        </w:rPr>
        <w:br w:type="page"/>
      </w:r>
    </w:p>
    <w:tbl>
      <w:tblPr>
        <w:tblpPr w:leftFromText="180" w:rightFromText="180" w:vertAnchor="text" w:tblpX="142" w:tblpY="1"/>
        <w:tblOverlap w:val="never"/>
        <w:tblW w:w="8318" w:type="dxa"/>
        <w:tblLayout w:type="fixed"/>
        <w:tblCellMar>
          <w:left w:w="0" w:type="dxa"/>
          <w:right w:w="0" w:type="dxa"/>
        </w:tblCellMar>
        <w:tblLook w:val="0000" w:firstRow="0" w:lastRow="0" w:firstColumn="0" w:lastColumn="0" w:noHBand="0" w:noVBand="0"/>
      </w:tblPr>
      <w:tblGrid>
        <w:gridCol w:w="1985"/>
        <w:gridCol w:w="33"/>
        <w:gridCol w:w="6300"/>
      </w:tblGrid>
      <w:tr w:rsidR="00B04AB1" w:rsidRPr="001E320D" w14:paraId="0E1CD862" w14:textId="77777777" w:rsidTr="00B04AB1">
        <w:tc>
          <w:tcPr>
            <w:tcW w:w="8318" w:type="dxa"/>
            <w:gridSpan w:val="3"/>
            <w:tcBorders>
              <w:top w:val="single" w:sz="4" w:space="0" w:color="808080"/>
              <w:bottom w:val="single" w:sz="12" w:space="0" w:color="808080"/>
            </w:tcBorders>
            <w:shd w:val="clear" w:color="auto" w:fill="F2F2F2"/>
          </w:tcPr>
          <w:p w14:paraId="25C4E89F" w14:textId="77777777" w:rsidR="00B04AB1" w:rsidRPr="001E320D" w:rsidRDefault="00B04AB1" w:rsidP="00B04AB1">
            <w:pPr>
              <w:tabs>
                <w:tab w:val="left" w:pos="5306"/>
              </w:tabs>
              <w:rPr>
                <w:rFonts w:ascii="Arial Narrow" w:hAnsi="Arial Narrow" w:cs="Arial"/>
                <w:b/>
                <w:i/>
                <w:u w:val="single"/>
                <w:lang w:eastAsia="lv-LV"/>
              </w:rPr>
            </w:pPr>
            <w:r w:rsidRPr="001E320D">
              <w:rPr>
                <w:rFonts w:ascii="Arial" w:hAnsi="Arial" w:cs="Arial"/>
                <w:b/>
                <w:i/>
                <w:sz w:val="20"/>
                <w:szCs w:val="20"/>
                <w:u w:val="single"/>
                <w:lang w:eastAsia="lv-LV"/>
              </w:rPr>
              <w:lastRenderedPageBreak/>
              <w:t>SPECIĀLIE NOTEIKUMI</w:t>
            </w:r>
          </w:p>
        </w:tc>
      </w:tr>
      <w:tr w:rsidR="00B04AB1" w:rsidRPr="001E320D" w14:paraId="40F4A895" w14:textId="77777777" w:rsidTr="00B04AB1">
        <w:tc>
          <w:tcPr>
            <w:tcW w:w="1985" w:type="dxa"/>
            <w:tcBorders>
              <w:bottom w:val="single" w:sz="12" w:space="0" w:color="808080"/>
            </w:tcBorders>
          </w:tcPr>
          <w:p w14:paraId="03A5D90F" w14:textId="77777777" w:rsidR="00B04AB1" w:rsidRPr="001E320D" w:rsidRDefault="00B04AB1" w:rsidP="00B04AB1">
            <w:pPr>
              <w:tabs>
                <w:tab w:val="left" w:pos="5306"/>
              </w:tabs>
              <w:rPr>
                <w:rFonts w:ascii="Arial" w:hAnsi="Arial" w:cs="Arial"/>
                <w:b/>
                <w:spacing w:val="-2"/>
                <w:sz w:val="20"/>
                <w:szCs w:val="20"/>
                <w:lang w:eastAsia="lv-LV"/>
              </w:rPr>
            </w:pPr>
          </w:p>
          <w:p w14:paraId="0C84C36F" w14:textId="77777777" w:rsidR="00B04AB1" w:rsidRPr="001E320D" w:rsidRDefault="00B04AB1" w:rsidP="00B04AB1">
            <w:pPr>
              <w:tabs>
                <w:tab w:val="left" w:pos="5306"/>
              </w:tabs>
              <w:rPr>
                <w:rFonts w:ascii="Arial" w:hAnsi="Arial" w:cs="Arial"/>
                <w:b/>
                <w:spacing w:val="-2"/>
                <w:sz w:val="20"/>
                <w:szCs w:val="20"/>
                <w:lang w:eastAsia="lv-LV"/>
              </w:rPr>
            </w:pPr>
          </w:p>
        </w:tc>
        <w:tc>
          <w:tcPr>
            <w:tcW w:w="6333" w:type="dxa"/>
            <w:gridSpan w:val="2"/>
            <w:tcBorders>
              <w:bottom w:val="single" w:sz="12" w:space="0" w:color="808080"/>
            </w:tcBorders>
          </w:tcPr>
          <w:p w14:paraId="5C4A2887"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Vispārīgajos noteikumos terminu </w:t>
            </w:r>
          </w:p>
          <w:p w14:paraId="2401AD85"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„Sākuma datums”</w:t>
            </w:r>
          </w:p>
          <w:p w14:paraId="6F6A7F0F"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Aizstāt ar terminu </w:t>
            </w:r>
          </w:p>
          <w:p w14:paraId="6399680B"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„Darbu uzsākšanas datums”;</w:t>
            </w:r>
          </w:p>
          <w:p w14:paraId="0F39691B" w14:textId="77777777" w:rsidR="00B04AB1" w:rsidRPr="001E320D" w:rsidRDefault="00B04AB1" w:rsidP="00B04AB1">
            <w:pPr>
              <w:tabs>
                <w:tab w:val="left" w:pos="5306"/>
              </w:tabs>
              <w:rPr>
                <w:rFonts w:ascii="Arial" w:hAnsi="Arial" w:cs="Arial"/>
                <w:sz w:val="20"/>
                <w:szCs w:val="20"/>
                <w:lang w:eastAsia="lv-LV"/>
              </w:rPr>
            </w:pPr>
          </w:p>
          <w:p w14:paraId="2881F4FF"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Vispārīgajos noteikumos atsauci uz </w:t>
            </w:r>
          </w:p>
          <w:p w14:paraId="1CA0995B"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20.6.apakšpunktu [Šķīrējtiesa] </w:t>
            </w:r>
          </w:p>
          <w:p w14:paraId="5827ECCF"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aizstāt ar atsauci uz </w:t>
            </w:r>
          </w:p>
          <w:p w14:paraId="0EB4963F"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20.6.apakšpunktu [Tiesa]</w:t>
            </w:r>
          </w:p>
        </w:tc>
      </w:tr>
      <w:tr w:rsidR="00B04AB1" w:rsidRPr="001E320D" w14:paraId="25B37FF7" w14:textId="77777777" w:rsidTr="00B04AB1">
        <w:trPr>
          <w:trHeight w:val="853"/>
        </w:trPr>
        <w:tc>
          <w:tcPr>
            <w:tcW w:w="1985" w:type="dxa"/>
            <w:vMerge w:val="restart"/>
            <w:tcBorders>
              <w:top w:val="single" w:sz="12" w:space="0" w:color="808080"/>
            </w:tcBorders>
          </w:tcPr>
          <w:p w14:paraId="04F430BA"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1.1.</w:t>
            </w:r>
          </w:p>
          <w:p w14:paraId="26FE05D2"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Definīcijas</w:t>
            </w:r>
          </w:p>
        </w:tc>
        <w:tc>
          <w:tcPr>
            <w:tcW w:w="6333" w:type="dxa"/>
            <w:gridSpan w:val="2"/>
            <w:tcBorders>
              <w:top w:val="single" w:sz="12" w:space="0" w:color="808080"/>
            </w:tcBorders>
          </w:tcPr>
          <w:p w14:paraId="7A32103E"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1.1.1.1.apakšpunktu izteikt šādā redakcijā:</w:t>
            </w:r>
          </w:p>
          <w:p w14:paraId="6DA61B3F"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w:t>
            </w:r>
            <w:r w:rsidRPr="001E320D">
              <w:rPr>
                <w:rFonts w:ascii="Arial" w:hAnsi="Arial" w:cs="Arial"/>
                <w:b/>
                <w:sz w:val="20"/>
                <w:szCs w:val="20"/>
                <w:lang w:eastAsia="lv-LV"/>
              </w:rPr>
              <w:t>Līgums</w:t>
            </w:r>
            <w:r w:rsidRPr="001E320D">
              <w:rPr>
                <w:rFonts w:ascii="Arial" w:hAnsi="Arial" w:cs="Arial"/>
                <w:sz w:val="20"/>
                <w:szCs w:val="20"/>
                <w:lang w:eastAsia="lv-LV"/>
              </w:rPr>
              <w:t>” nozīmē Līguma vienošanos, Piedāvājuma vēstuli, šos Noteikumus, Pasūtītāja prasības, veidnes , Uzņēmēja piedāvājumu un citus dokumentus (ja tādi ir), kas minēti Līguma vienošanās dokumentā.”</w:t>
            </w:r>
          </w:p>
          <w:p w14:paraId="1870427D" w14:textId="77777777" w:rsidR="00B04AB1" w:rsidRPr="001E320D" w:rsidRDefault="00B04AB1" w:rsidP="00B04AB1">
            <w:pPr>
              <w:tabs>
                <w:tab w:val="left" w:pos="5306"/>
              </w:tabs>
              <w:rPr>
                <w:rFonts w:ascii="Arial" w:hAnsi="Arial" w:cs="Arial"/>
                <w:sz w:val="20"/>
                <w:szCs w:val="20"/>
                <w:lang w:eastAsia="lv-LV"/>
              </w:rPr>
            </w:pPr>
          </w:p>
        </w:tc>
      </w:tr>
      <w:tr w:rsidR="00B04AB1" w:rsidRPr="001E320D" w14:paraId="7C13AC3A" w14:textId="77777777" w:rsidTr="00B04AB1">
        <w:tc>
          <w:tcPr>
            <w:tcW w:w="1985" w:type="dxa"/>
            <w:vMerge/>
          </w:tcPr>
          <w:p w14:paraId="7240F64D" w14:textId="77777777" w:rsidR="00B04AB1" w:rsidRPr="001E320D" w:rsidRDefault="00B04AB1" w:rsidP="00B04AB1">
            <w:pPr>
              <w:tabs>
                <w:tab w:val="left" w:pos="5306"/>
              </w:tabs>
              <w:rPr>
                <w:rFonts w:ascii="Arial" w:hAnsi="Arial" w:cs="Arial"/>
                <w:b/>
                <w:spacing w:val="-2"/>
                <w:sz w:val="20"/>
                <w:szCs w:val="20"/>
                <w:lang w:eastAsia="lv-LV"/>
              </w:rPr>
            </w:pPr>
          </w:p>
        </w:tc>
        <w:tc>
          <w:tcPr>
            <w:tcW w:w="6333" w:type="dxa"/>
            <w:gridSpan w:val="2"/>
          </w:tcPr>
          <w:p w14:paraId="4135E46E"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1.1.1.3.apakšpunkta otro teikumu izteikt šādā redakcijā:</w:t>
            </w:r>
          </w:p>
          <w:p w14:paraId="4B891E8F"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„„Ievērojot to, ka Līguma ietvaros Apstiprinājuma vēstule netiks izsniegta, termins „</w:t>
            </w:r>
            <w:r w:rsidRPr="001E320D">
              <w:rPr>
                <w:rFonts w:ascii="Arial" w:hAnsi="Arial" w:cs="Arial"/>
                <w:b/>
                <w:sz w:val="20"/>
                <w:szCs w:val="20"/>
                <w:lang w:eastAsia="lv-LV"/>
              </w:rPr>
              <w:t>Apstiprinājuma vēstule</w:t>
            </w:r>
            <w:r w:rsidRPr="001E320D">
              <w:rPr>
                <w:rFonts w:ascii="Arial" w:hAnsi="Arial" w:cs="Arial"/>
                <w:sz w:val="20"/>
                <w:szCs w:val="20"/>
                <w:lang w:eastAsia="lv-LV"/>
              </w:rPr>
              <w:t>” apzīmē Līguma vienošanos, un Apstiprinājuma vēstules izsniegšanas vai saņemšanas datums ir Līguma vienošanās spēkā stāšanās datums.”</w:t>
            </w:r>
          </w:p>
          <w:p w14:paraId="6666428B" w14:textId="77777777" w:rsidR="00B04AB1" w:rsidRPr="001E320D" w:rsidRDefault="00B04AB1" w:rsidP="00B04AB1">
            <w:pPr>
              <w:tabs>
                <w:tab w:val="left" w:pos="5306"/>
              </w:tabs>
              <w:rPr>
                <w:rFonts w:ascii="Arial" w:hAnsi="Arial" w:cs="Arial"/>
                <w:sz w:val="20"/>
                <w:szCs w:val="20"/>
                <w:lang w:eastAsia="lv-LV"/>
              </w:rPr>
            </w:pPr>
          </w:p>
        </w:tc>
      </w:tr>
      <w:tr w:rsidR="00B04AB1" w:rsidRPr="001E320D" w14:paraId="10C5EB69" w14:textId="77777777" w:rsidTr="00B04AB1">
        <w:tc>
          <w:tcPr>
            <w:tcW w:w="1985" w:type="dxa"/>
            <w:vMerge/>
          </w:tcPr>
          <w:p w14:paraId="19C33631" w14:textId="77777777" w:rsidR="00B04AB1" w:rsidRPr="001E320D" w:rsidRDefault="00B04AB1" w:rsidP="00B04AB1">
            <w:pPr>
              <w:tabs>
                <w:tab w:val="left" w:pos="5306"/>
              </w:tabs>
              <w:rPr>
                <w:rFonts w:ascii="Arial" w:hAnsi="Arial" w:cs="Arial"/>
                <w:b/>
                <w:spacing w:val="-2"/>
                <w:sz w:val="20"/>
                <w:szCs w:val="20"/>
                <w:lang w:eastAsia="lv-LV"/>
              </w:rPr>
            </w:pPr>
          </w:p>
        </w:tc>
        <w:tc>
          <w:tcPr>
            <w:tcW w:w="6333" w:type="dxa"/>
            <w:gridSpan w:val="2"/>
          </w:tcPr>
          <w:p w14:paraId="7102B8DC"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1.1.1.4.apakšpunktu izteikt šādā redakcijā:</w:t>
            </w:r>
          </w:p>
          <w:p w14:paraId="107ABF91"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w:t>
            </w:r>
            <w:r w:rsidRPr="001E320D">
              <w:rPr>
                <w:rFonts w:ascii="Arial" w:hAnsi="Arial" w:cs="Arial"/>
                <w:b/>
                <w:sz w:val="20"/>
                <w:szCs w:val="20"/>
                <w:lang w:eastAsia="lv-LV"/>
              </w:rPr>
              <w:t>Piedāvājuma vēstule</w:t>
            </w:r>
            <w:r w:rsidRPr="001E320D">
              <w:rPr>
                <w:rFonts w:ascii="Arial" w:hAnsi="Arial" w:cs="Arial"/>
                <w:sz w:val="20"/>
                <w:szCs w:val="20"/>
                <w:lang w:eastAsia="lv-LV"/>
              </w:rPr>
              <w:t>” nozīmē Uzņēmēja sagatavotu dokumentu,  kas ietver Pasūtītājam adresētu piedāvājumu veikt Darbus.”</w:t>
            </w:r>
          </w:p>
          <w:p w14:paraId="5013EA07" w14:textId="77777777" w:rsidR="00B04AB1" w:rsidRPr="001E320D" w:rsidRDefault="00B04AB1" w:rsidP="00B04AB1">
            <w:pPr>
              <w:tabs>
                <w:tab w:val="left" w:pos="5306"/>
              </w:tabs>
              <w:rPr>
                <w:rFonts w:ascii="Arial" w:hAnsi="Arial" w:cs="Arial"/>
                <w:sz w:val="20"/>
                <w:szCs w:val="20"/>
                <w:lang w:eastAsia="lv-LV"/>
              </w:rPr>
            </w:pPr>
          </w:p>
          <w:p w14:paraId="2705EBE8"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1.1.1.5.apakšpunktu izteikt šādā redakcijā:</w:t>
            </w:r>
          </w:p>
          <w:p w14:paraId="2937E332"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w:t>
            </w:r>
            <w:r w:rsidRPr="001E320D">
              <w:rPr>
                <w:rFonts w:ascii="Arial" w:hAnsi="Arial" w:cs="Arial"/>
                <w:b/>
                <w:sz w:val="20"/>
                <w:szCs w:val="20"/>
                <w:lang w:eastAsia="lv-LV"/>
              </w:rPr>
              <w:t>Pasūtītāja prasības</w:t>
            </w:r>
            <w:r w:rsidRPr="001E320D">
              <w:rPr>
                <w:rFonts w:ascii="Arial" w:hAnsi="Arial" w:cs="Arial"/>
                <w:sz w:val="20"/>
                <w:szCs w:val="20"/>
                <w:lang w:eastAsia="lv-LV"/>
              </w:rPr>
              <w:t>” nozīmē Līgumā iekļauto dokumentu, kas nosaka pasūtītāja prasības (tajā skaitā tehniskā specifikācija saskaņā ar publisko iepirkumu regulējošiem normatīviem aktiem), kā arī visus šī dokumenta papildinājumus un grozījumus saskaņā ar Līgumu. Šis dokuments nosaka Darbu mērķi, apjomu un / vai prasības projektēšanai un / vai citus tehniskos kritērijus Darbiem.”</w:t>
            </w:r>
          </w:p>
          <w:p w14:paraId="6013CCAE" w14:textId="77777777" w:rsidR="00B04AB1" w:rsidRPr="001E320D" w:rsidRDefault="00B04AB1" w:rsidP="00B04AB1">
            <w:pPr>
              <w:tabs>
                <w:tab w:val="left" w:pos="5306"/>
              </w:tabs>
              <w:rPr>
                <w:rFonts w:ascii="Arial" w:hAnsi="Arial" w:cs="Arial"/>
                <w:sz w:val="20"/>
                <w:szCs w:val="20"/>
                <w:lang w:eastAsia="lv-LV"/>
              </w:rPr>
            </w:pPr>
          </w:p>
          <w:p w14:paraId="72A00F0B"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1.1.1.6.apakšpunktu izteikt šādā redakcijā:</w:t>
            </w:r>
          </w:p>
          <w:p w14:paraId="016DFF0D"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w:t>
            </w:r>
            <w:r w:rsidRPr="001E320D">
              <w:rPr>
                <w:rFonts w:ascii="Arial" w:hAnsi="Arial" w:cs="Arial"/>
                <w:b/>
                <w:sz w:val="20"/>
                <w:szCs w:val="20"/>
                <w:lang w:eastAsia="lv-LV"/>
              </w:rPr>
              <w:t>Formas</w:t>
            </w:r>
            <w:r w:rsidRPr="001E320D">
              <w:rPr>
                <w:rFonts w:ascii="Arial" w:hAnsi="Arial" w:cs="Arial"/>
                <w:sz w:val="20"/>
                <w:szCs w:val="20"/>
                <w:lang w:eastAsia="lv-LV"/>
              </w:rPr>
              <w:t>” nozīmē Līgumā iekļautās datu lapas, sarakstus, maksājumu grafikus un / vai cenu tabulas, tajā skaitā tāmes, ko atbilstoši Pasūtītāja noteiktām veidnēm vai paraugiem sagatavo un kopā ar Piedāvājuma vēstuli iesniedz Uzņēmējs.”</w:t>
            </w:r>
          </w:p>
          <w:p w14:paraId="73DE587B" w14:textId="77777777" w:rsidR="00B04AB1" w:rsidRPr="001E320D" w:rsidRDefault="00B04AB1" w:rsidP="00B04AB1">
            <w:pPr>
              <w:tabs>
                <w:tab w:val="left" w:pos="5306"/>
              </w:tabs>
              <w:rPr>
                <w:rFonts w:ascii="Arial" w:hAnsi="Arial" w:cs="Arial"/>
                <w:sz w:val="20"/>
                <w:szCs w:val="20"/>
                <w:lang w:eastAsia="lv-LV"/>
              </w:rPr>
            </w:pPr>
          </w:p>
          <w:p w14:paraId="33F560D2"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1.1.1.7.apakšpunktu izteikt šādā redakcijā:</w:t>
            </w:r>
          </w:p>
          <w:p w14:paraId="67901A26"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w:t>
            </w:r>
            <w:r w:rsidRPr="001E320D">
              <w:rPr>
                <w:rFonts w:ascii="Arial" w:hAnsi="Arial" w:cs="Arial"/>
                <w:b/>
                <w:sz w:val="20"/>
                <w:szCs w:val="20"/>
                <w:lang w:eastAsia="lv-LV"/>
              </w:rPr>
              <w:t>Uzņēmēja piedāvājums</w:t>
            </w:r>
            <w:r w:rsidRPr="001E320D">
              <w:rPr>
                <w:rFonts w:ascii="Arial" w:hAnsi="Arial" w:cs="Arial"/>
                <w:sz w:val="20"/>
                <w:szCs w:val="20"/>
                <w:lang w:eastAsia="lv-LV"/>
              </w:rPr>
              <w:t>” nozīmē piedāvājumu, ko Uzņēmējs iesniedz kopā ar Piedāvājuma vēstuli un kas ir iekļauts Līgumā. Šajā piedāvājumā var būt iekļautas arī Uzņēmēja skices projektam.”</w:t>
            </w:r>
          </w:p>
          <w:p w14:paraId="1E48170C" w14:textId="77777777" w:rsidR="00B04AB1" w:rsidRPr="001E320D" w:rsidRDefault="00B04AB1" w:rsidP="00B04AB1">
            <w:pPr>
              <w:tabs>
                <w:tab w:val="left" w:pos="5306"/>
              </w:tabs>
              <w:rPr>
                <w:rFonts w:ascii="Arial" w:hAnsi="Arial" w:cs="Arial"/>
                <w:sz w:val="20"/>
                <w:szCs w:val="20"/>
                <w:lang w:eastAsia="lv-LV"/>
              </w:rPr>
            </w:pPr>
          </w:p>
          <w:p w14:paraId="4EA8E8C5"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1.1.1.10.apakšpunktu izteikt šādā redakcijā:</w:t>
            </w:r>
          </w:p>
          <w:p w14:paraId="40F6BD5C"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w:t>
            </w:r>
            <w:r w:rsidRPr="001E320D">
              <w:rPr>
                <w:rFonts w:ascii="Arial" w:hAnsi="Arial" w:cs="Arial"/>
                <w:b/>
                <w:sz w:val="20"/>
                <w:szCs w:val="20"/>
                <w:lang w:eastAsia="lv-LV"/>
              </w:rPr>
              <w:t>Garantiju grafiks</w:t>
            </w:r>
            <w:r w:rsidRPr="001E320D">
              <w:rPr>
                <w:rFonts w:ascii="Arial" w:hAnsi="Arial" w:cs="Arial"/>
                <w:sz w:val="20"/>
                <w:szCs w:val="20"/>
                <w:lang w:eastAsia="lv-LV"/>
              </w:rPr>
              <w:t>” un “</w:t>
            </w:r>
            <w:r w:rsidRPr="001E320D">
              <w:rPr>
                <w:rFonts w:ascii="Arial" w:hAnsi="Arial" w:cs="Arial"/>
                <w:b/>
                <w:sz w:val="20"/>
                <w:szCs w:val="20"/>
                <w:lang w:eastAsia="lv-LV"/>
              </w:rPr>
              <w:t>Maksājumu grafiks</w:t>
            </w:r>
            <w:r w:rsidRPr="001E320D">
              <w:rPr>
                <w:rFonts w:ascii="Arial" w:hAnsi="Arial" w:cs="Arial"/>
                <w:sz w:val="20"/>
                <w:szCs w:val="20"/>
                <w:lang w:eastAsia="lv-LV"/>
              </w:rPr>
              <w:t xml:space="preserve">” nozīmē Formās ietvertus dokumentus, kas minēti attiecīgi 9.1.apakšpunktā </w:t>
            </w:r>
            <w:r w:rsidRPr="001E320D">
              <w:rPr>
                <w:rFonts w:ascii="Arial" w:hAnsi="Arial" w:cs="Arial"/>
                <w:i/>
                <w:sz w:val="20"/>
                <w:szCs w:val="20"/>
                <w:lang w:eastAsia="lv-LV"/>
              </w:rPr>
              <w:t>[Uzņēmēja saistības]</w:t>
            </w:r>
            <w:r w:rsidRPr="001E320D">
              <w:rPr>
                <w:rFonts w:ascii="Arial" w:hAnsi="Arial" w:cs="Arial"/>
                <w:sz w:val="20"/>
                <w:szCs w:val="20"/>
                <w:lang w:eastAsia="lv-LV"/>
              </w:rPr>
              <w:t xml:space="preserve"> un 14.4.apakšpunktā </w:t>
            </w:r>
            <w:r w:rsidRPr="001E320D">
              <w:rPr>
                <w:rFonts w:ascii="Arial" w:hAnsi="Arial" w:cs="Arial"/>
                <w:i/>
                <w:sz w:val="20"/>
                <w:szCs w:val="20"/>
                <w:lang w:eastAsia="lv-LV"/>
              </w:rPr>
              <w:t>[Maksājumu grafiks]</w:t>
            </w:r>
            <w:r w:rsidRPr="001E320D">
              <w:rPr>
                <w:rFonts w:ascii="Arial" w:hAnsi="Arial" w:cs="Arial"/>
                <w:sz w:val="20"/>
                <w:szCs w:val="20"/>
                <w:lang w:eastAsia="lv-LV"/>
              </w:rPr>
              <w:t xml:space="preserve">.” </w:t>
            </w:r>
          </w:p>
          <w:p w14:paraId="54CB4C8F" w14:textId="77777777" w:rsidR="00B04AB1" w:rsidRPr="001E320D" w:rsidRDefault="00B04AB1" w:rsidP="00B04AB1">
            <w:pPr>
              <w:tabs>
                <w:tab w:val="left" w:pos="5306"/>
              </w:tabs>
              <w:rPr>
                <w:rFonts w:ascii="Arial" w:hAnsi="Arial" w:cs="Arial"/>
                <w:sz w:val="20"/>
                <w:szCs w:val="20"/>
                <w:lang w:eastAsia="lv-LV"/>
              </w:rPr>
            </w:pPr>
          </w:p>
          <w:p w14:paraId="1644F77F"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1.1.2.9. dzēst apakšpunktu.</w:t>
            </w:r>
          </w:p>
          <w:p w14:paraId="6ED78C0A" w14:textId="77777777" w:rsidR="00B04AB1" w:rsidRPr="001E320D" w:rsidRDefault="00B04AB1" w:rsidP="00B04AB1">
            <w:pPr>
              <w:tabs>
                <w:tab w:val="left" w:pos="5306"/>
              </w:tabs>
              <w:rPr>
                <w:rFonts w:ascii="Arial" w:hAnsi="Arial" w:cs="Arial"/>
                <w:sz w:val="20"/>
                <w:szCs w:val="20"/>
                <w:lang w:eastAsia="lv-LV"/>
              </w:rPr>
            </w:pPr>
          </w:p>
          <w:p w14:paraId="5E2451B8"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1.1.3.1.apakšpunktu izteikt šādā redakcijā:</w:t>
            </w:r>
          </w:p>
          <w:p w14:paraId="325FE3E0"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w:t>
            </w:r>
            <w:r w:rsidRPr="001E320D">
              <w:rPr>
                <w:rFonts w:ascii="Arial" w:hAnsi="Arial" w:cs="Arial"/>
                <w:b/>
                <w:sz w:val="20"/>
                <w:szCs w:val="20"/>
                <w:lang w:eastAsia="lv-LV"/>
              </w:rPr>
              <w:t>Bāzes</w:t>
            </w:r>
            <w:r w:rsidRPr="001E320D">
              <w:rPr>
                <w:rFonts w:ascii="Arial" w:hAnsi="Arial" w:cs="Arial"/>
                <w:sz w:val="20"/>
                <w:szCs w:val="20"/>
                <w:lang w:eastAsia="lv-LV"/>
              </w:rPr>
              <w:t xml:space="preserve"> </w:t>
            </w:r>
            <w:r w:rsidRPr="001E320D">
              <w:rPr>
                <w:rFonts w:ascii="Arial" w:hAnsi="Arial" w:cs="Arial"/>
                <w:b/>
                <w:sz w:val="20"/>
                <w:szCs w:val="20"/>
                <w:lang w:eastAsia="lv-LV"/>
              </w:rPr>
              <w:t>datums</w:t>
            </w:r>
            <w:r w:rsidRPr="001E320D">
              <w:rPr>
                <w:rFonts w:ascii="Arial" w:hAnsi="Arial" w:cs="Arial"/>
                <w:sz w:val="20"/>
                <w:szCs w:val="20"/>
                <w:lang w:eastAsia="lv-LV"/>
              </w:rPr>
              <w:t>” nozīmē datumu 5 dienas pirms Piedāvājuma iesniegšanas pēdējās dienas.”.</w:t>
            </w:r>
          </w:p>
          <w:p w14:paraId="23B5CEA9" w14:textId="77777777" w:rsidR="00B04AB1" w:rsidRPr="001E320D" w:rsidRDefault="00B04AB1" w:rsidP="00B04AB1">
            <w:pPr>
              <w:tabs>
                <w:tab w:val="left" w:pos="5306"/>
              </w:tabs>
              <w:rPr>
                <w:rFonts w:ascii="Arial" w:hAnsi="Arial" w:cs="Arial"/>
                <w:sz w:val="20"/>
                <w:szCs w:val="20"/>
                <w:lang w:eastAsia="lv-LV"/>
              </w:rPr>
            </w:pPr>
          </w:p>
        </w:tc>
      </w:tr>
      <w:tr w:rsidR="00B04AB1" w:rsidRPr="001E320D" w14:paraId="2DC3F973" w14:textId="77777777" w:rsidTr="00B04AB1">
        <w:tc>
          <w:tcPr>
            <w:tcW w:w="1985" w:type="dxa"/>
            <w:vMerge/>
          </w:tcPr>
          <w:p w14:paraId="13E4CF99" w14:textId="77777777" w:rsidR="00B04AB1" w:rsidRPr="001E320D" w:rsidRDefault="00B04AB1" w:rsidP="00B04AB1">
            <w:pPr>
              <w:tabs>
                <w:tab w:val="left" w:pos="5306"/>
              </w:tabs>
              <w:rPr>
                <w:rFonts w:ascii="Arial" w:hAnsi="Arial" w:cs="Arial"/>
                <w:b/>
                <w:spacing w:val="-2"/>
                <w:sz w:val="20"/>
                <w:szCs w:val="20"/>
                <w:lang w:eastAsia="lv-LV"/>
              </w:rPr>
            </w:pPr>
          </w:p>
        </w:tc>
        <w:tc>
          <w:tcPr>
            <w:tcW w:w="6333" w:type="dxa"/>
            <w:gridSpan w:val="2"/>
            <w:tcBorders>
              <w:bottom w:val="single" w:sz="4" w:space="0" w:color="808080"/>
            </w:tcBorders>
          </w:tcPr>
          <w:p w14:paraId="4BFCD9C0"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[1.1.3.3.apakšpunktu izteikt šādā redakcijā:</w:t>
            </w:r>
          </w:p>
          <w:p w14:paraId="3E3A8B4B"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w:t>
            </w:r>
            <w:r w:rsidRPr="001E320D">
              <w:rPr>
                <w:rFonts w:ascii="Arial" w:hAnsi="Arial" w:cs="Arial"/>
                <w:b/>
                <w:sz w:val="20"/>
                <w:szCs w:val="20"/>
                <w:lang w:eastAsia="lv-LV"/>
              </w:rPr>
              <w:t>Izpildes laiks</w:t>
            </w:r>
            <w:r w:rsidRPr="001E320D">
              <w:rPr>
                <w:rFonts w:ascii="Arial" w:hAnsi="Arial" w:cs="Arial"/>
                <w:sz w:val="20"/>
                <w:szCs w:val="20"/>
                <w:lang w:eastAsia="lv-LV"/>
              </w:rPr>
              <w:t xml:space="preserve">” nozīmē Piedāvājuma pielikumā norādīto Darbu vai to Posmu izpildes laiku saskaņā ar 8.2.apakšpunktu </w:t>
            </w:r>
            <w:r w:rsidRPr="001E320D">
              <w:rPr>
                <w:rFonts w:ascii="Arial" w:hAnsi="Arial" w:cs="Arial"/>
                <w:i/>
                <w:sz w:val="20"/>
                <w:szCs w:val="20"/>
                <w:lang w:eastAsia="lv-LV"/>
              </w:rPr>
              <w:t>[Izpildes laiks]</w:t>
            </w:r>
            <w:r w:rsidRPr="001E320D">
              <w:rPr>
                <w:rFonts w:ascii="Arial" w:hAnsi="Arial" w:cs="Arial"/>
                <w:sz w:val="20"/>
                <w:szCs w:val="20"/>
                <w:lang w:eastAsia="lv-LV"/>
              </w:rPr>
              <w:t xml:space="preserve"> (ieskaitot visus pagarinājumus saskaņā ar 8.4.apakšpunktu </w:t>
            </w:r>
            <w:r w:rsidRPr="001E320D">
              <w:rPr>
                <w:rFonts w:ascii="Arial" w:hAnsi="Arial" w:cs="Arial"/>
                <w:i/>
                <w:sz w:val="20"/>
                <w:szCs w:val="20"/>
                <w:lang w:eastAsia="lv-LV"/>
              </w:rPr>
              <w:t xml:space="preserve">[Izpildes </w:t>
            </w:r>
            <w:r w:rsidRPr="001E320D">
              <w:rPr>
                <w:rFonts w:ascii="Arial" w:hAnsi="Arial" w:cs="Arial"/>
                <w:i/>
                <w:sz w:val="20"/>
                <w:szCs w:val="20"/>
                <w:lang w:eastAsia="lv-LV"/>
              </w:rPr>
              <w:lastRenderedPageBreak/>
              <w:t>laika pagarināšana]</w:t>
            </w:r>
            <w:r w:rsidRPr="001E320D">
              <w:rPr>
                <w:rFonts w:ascii="Arial" w:hAnsi="Arial" w:cs="Arial"/>
                <w:sz w:val="20"/>
                <w:szCs w:val="20"/>
                <w:lang w:eastAsia="lv-LV"/>
              </w:rPr>
              <w:t>), ko aprēķina par pamatu ņemot Darbu uzsākšanas datumu vai Posma Darbu uzsākšanas datumu.”]</w:t>
            </w:r>
            <w:r w:rsidRPr="001E320D">
              <w:rPr>
                <w:rFonts w:ascii="Arial" w:hAnsi="Arial" w:cs="Arial"/>
                <w:sz w:val="20"/>
                <w:szCs w:val="20"/>
                <w:vertAlign w:val="superscript"/>
                <w:lang w:eastAsia="lv-LV"/>
              </w:rPr>
              <w:footnoteReference w:id="2"/>
            </w:r>
          </w:p>
          <w:p w14:paraId="66FE8F57" w14:textId="77777777" w:rsidR="00B04AB1" w:rsidRPr="001E320D" w:rsidRDefault="00B04AB1" w:rsidP="00B04AB1">
            <w:pPr>
              <w:tabs>
                <w:tab w:val="left" w:pos="5306"/>
              </w:tabs>
              <w:rPr>
                <w:rFonts w:ascii="Arial" w:hAnsi="Arial" w:cs="Arial"/>
                <w:sz w:val="20"/>
                <w:szCs w:val="20"/>
                <w:highlight w:val="yellow"/>
                <w:lang w:eastAsia="lv-LV"/>
              </w:rPr>
            </w:pPr>
          </w:p>
          <w:p w14:paraId="4ECDE74E"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1.1.3.7. apakšpunktu izteikt šādā redakcijā:</w:t>
            </w:r>
          </w:p>
          <w:p w14:paraId="4C2F67FD"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w:t>
            </w:r>
            <w:r w:rsidRPr="001E320D">
              <w:rPr>
                <w:rFonts w:ascii="Arial" w:hAnsi="Arial" w:cs="Arial"/>
                <w:b/>
                <w:sz w:val="20"/>
                <w:szCs w:val="20"/>
                <w:lang w:eastAsia="lv-LV"/>
              </w:rPr>
              <w:t>Defektu paziņošanas periods</w:t>
            </w:r>
            <w:r w:rsidRPr="001E320D">
              <w:rPr>
                <w:rFonts w:ascii="Arial" w:hAnsi="Arial" w:cs="Arial"/>
                <w:sz w:val="20"/>
                <w:szCs w:val="20"/>
                <w:lang w:eastAsia="lv-LV"/>
              </w:rPr>
              <w:t xml:space="preserve">” nozīmē Darbos vai to Posmos (atkarībā no situācijas) atklāto defektu paziņošanai noteikto periodu saskaņā ar 11.1.apakšpunktu </w:t>
            </w:r>
            <w:r w:rsidRPr="001E320D">
              <w:rPr>
                <w:rFonts w:ascii="Arial" w:hAnsi="Arial" w:cs="Arial"/>
                <w:i/>
                <w:sz w:val="20"/>
                <w:szCs w:val="20"/>
                <w:lang w:eastAsia="lv-LV"/>
              </w:rPr>
              <w:t>[Neizpildīto Darbu pabeigšana un defektu novēršana]</w:t>
            </w:r>
            <w:r w:rsidRPr="001E320D">
              <w:rPr>
                <w:rFonts w:ascii="Arial" w:hAnsi="Arial" w:cs="Arial"/>
                <w:sz w:val="20"/>
                <w:szCs w:val="20"/>
                <w:lang w:eastAsia="lv-LV"/>
              </w:rPr>
              <w:t xml:space="preserve">, kas norādīts Piedāvājuma pielikumā (ieskaitot jebkuru pagarinājumu saskaņā ar 11.3.apakšpunktu </w:t>
            </w:r>
            <w:r w:rsidRPr="001E320D">
              <w:rPr>
                <w:rFonts w:ascii="Arial" w:hAnsi="Arial" w:cs="Arial"/>
                <w:i/>
                <w:sz w:val="20"/>
                <w:szCs w:val="20"/>
                <w:lang w:eastAsia="lv-LV"/>
              </w:rPr>
              <w:t>[Defektu paziņošanas perioda pagarināšana]</w:t>
            </w:r>
            <w:r w:rsidRPr="001E320D">
              <w:rPr>
                <w:rFonts w:ascii="Arial" w:hAnsi="Arial" w:cs="Arial"/>
                <w:sz w:val="20"/>
                <w:szCs w:val="20"/>
                <w:lang w:eastAsia="lv-LV"/>
              </w:rPr>
              <w:t xml:space="preserve">) un aprēķināts, par pamatu ņemot datumu, kurā Darbi vai to Posms ir pabeigti saskaņā ar 10.1.apakšpunktu </w:t>
            </w:r>
            <w:r w:rsidRPr="001E320D">
              <w:rPr>
                <w:rFonts w:ascii="Arial" w:hAnsi="Arial" w:cs="Arial"/>
                <w:i/>
                <w:sz w:val="20"/>
                <w:szCs w:val="20"/>
                <w:lang w:eastAsia="lv-LV"/>
              </w:rPr>
              <w:t>[Darbu un to posmu pieņemšana – nodošana]</w:t>
            </w:r>
            <w:r w:rsidRPr="001E320D">
              <w:rPr>
                <w:rFonts w:ascii="Arial" w:hAnsi="Arial" w:cs="Arial"/>
                <w:sz w:val="20"/>
                <w:szCs w:val="20"/>
                <w:lang w:eastAsia="lv-LV"/>
              </w:rPr>
              <w:t>, kas nav īsāks par speciālajos būvnoteikumos noteikto</w:t>
            </w:r>
            <w:r w:rsidRPr="001E320D">
              <w:rPr>
                <w:lang w:eastAsia="lv-LV"/>
              </w:rPr>
              <w:t xml:space="preserve"> </w:t>
            </w:r>
            <w:r w:rsidRPr="001E320D">
              <w:rPr>
                <w:rFonts w:ascii="Arial" w:hAnsi="Arial" w:cs="Arial"/>
                <w:sz w:val="20"/>
                <w:szCs w:val="20"/>
                <w:lang w:eastAsia="lv-LV"/>
              </w:rPr>
              <w:t>minimālo būvdarbu garantijas termiņu.</w:t>
            </w:r>
          </w:p>
          <w:p w14:paraId="51B527C8" w14:textId="77777777" w:rsidR="00B04AB1" w:rsidRPr="001E320D" w:rsidRDefault="00B04AB1" w:rsidP="00B04AB1">
            <w:pPr>
              <w:tabs>
                <w:tab w:val="left" w:pos="5306"/>
              </w:tabs>
              <w:rPr>
                <w:rFonts w:ascii="Arial" w:hAnsi="Arial" w:cs="Arial"/>
                <w:sz w:val="20"/>
                <w:szCs w:val="20"/>
                <w:highlight w:val="yellow"/>
                <w:lang w:eastAsia="lv-LV"/>
              </w:rPr>
            </w:pPr>
          </w:p>
        </w:tc>
      </w:tr>
      <w:tr w:rsidR="00B04AB1" w:rsidRPr="001E320D" w14:paraId="49C6EE75" w14:textId="77777777" w:rsidTr="00B04AB1">
        <w:tc>
          <w:tcPr>
            <w:tcW w:w="1985" w:type="dxa"/>
            <w:vMerge/>
          </w:tcPr>
          <w:p w14:paraId="524589CB" w14:textId="77777777" w:rsidR="00B04AB1" w:rsidRPr="001E320D" w:rsidRDefault="00B04AB1" w:rsidP="00B04AB1">
            <w:pPr>
              <w:tabs>
                <w:tab w:val="left" w:pos="5306"/>
              </w:tabs>
              <w:rPr>
                <w:rFonts w:ascii="Arial" w:hAnsi="Arial" w:cs="Arial"/>
                <w:b/>
                <w:spacing w:val="-2"/>
                <w:sz w:val="20"/>
                <w:szCs w:val="20"/>
                <w:lang w:eastAsia="lv-LV"/>
              </w:rPr>
            </w:pPr>
          </w:p>
        </w:tc>
        <w:tc>
          <w:tcPr>
            <w:tcW w:w="6333" w:type="dxa"/>
            <w:gridSpan w:val="2"/>
            <w:tcBorders>
              <w:bottom w:val="single" w:sz="4" w:space="0" w:color="808080"/>
            </w:tcBorders>
          </w:tcPr>
          <w:p w14:paraId="50C4027E"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1.1.4.3.apakšpunktu izteikt šādā redakcijā:</w:t>
            </w:r>
          </w:p>
          <w:p w14:paraId="0AA07C23"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w:t>
            </w:r>
            <w:r w:rsidRPr="001E320D">
              <w:rPr>
                <w:rFonts w:ascii="Arial" w:hAnsi="Arial" w:cs="Arial"/>
                <w:b/>
                <w:sz w:val="20"/>
                <w:szCs w:val="20"/>
                <w:lang w:eastAsia="lv-LV"/>
              </w:rPr>
              <w:t>Izmaksas</w:t>
            </w:r>
            <w:r w:rsidRPr="001E320D">
              <w:rPr>
                <w:rFonts w:ascii="Arial" w:hAnsi="Arial" w:cs="Arial"/>
                <w:sz w:val="20"/>
                <w:szCs w:val="20"/>
                <w:lang w:eastAsia="lv-LV"/>
              </w:rPr>
              <w:t xml:space="preserve">” nozīmē visus pamatotos izdevumus, kas radušies Uzņēmējam Darbu izpildes vietā vai ārpus tās, ieskaitot </w:t>
            </w:r>
            <w:proofErr w:type="spellStart"/>
            <w:r w:rsidRPr="001E320D">
              <w:rPr>
                <w:rFonts w:ascii="Arial" w:hAnsi="Arial" w:cs="Arial"/>
                <w:sz w:val="20"/>
                <w:szCs w:val="20"/>
                <w:lang w:eastAsia="lv-LV"/>
              </w:rPr>
              <w:t>virsizdevumus</w:t>
            </w:r>
            <w:proofErr w:type="spellEnd"/>
            <w:r w:rsidRPr="001E320D">
              <w:rPr>
                <w:rFonts w:ascii="Arial" w:hAnsi="Arial" w:cs="Arial"/>
                <w:sz w:val="20"/>
                <w:szCs w:val="20"/>
                <w:lang w:eastAsia="lv-LV"/>
              </w:rPr>
              <w:t xml:space="preserve"> (Latvijas būvnormatīva LBN 501-17 „</w:t>
            </w:r>
            <w:proofErr w:type="spellStart"/>
            <w:r w:rsidRPr="001E320D">
              <w:rPr>
                <w:rFonts w:ascii="Arial" w:hAnsi="Arial" w:cs="Arial"/>
                <w:sz w:val="20"/>
                <w:szCs w:val="20"/>
                <w:lang w:eastAsia="lv-LV"/>
              </w:rPr>
              <w:t>Būvizmaksu</w:t>
            </w:r>
            <w:proofErr w:type="spellEnd"/>
            <w:r w:rsidRPr="001E320D">
              <w:rPr>
                <w:rFonts w:ascii="Arial" w:hAnsi="Arial" w:cs="Arial"/>
                <w:sz w:val="20"/>
                <w:szCs w:val="20"/>
                <w:lang w:eastAsia="lv-LV"/>
              </w:rPr>
              <w:t xml:space="preserve"> noteikšanas kārtība” izpratnē), bet neieskaitot peļņu.”</w:t>
            </w:r>
          </w:p>
        </w:tc>
      </w:tr>
      <w:tr w:rsidR="00B04AB1" w:rsidRPr="001E320D" w14:paraId="0DF2CBE9" w14:textId="77777777" w:rsidTr="00B04AB1">
        <w:tc>
          <w:tcPr>
            <w:tcW w:w="1985" w:type="dxa"/>
            <w:vMerge/>
          </w:tcPr>
          <w:p w14:paraId="6FB6CAA1" w14:textId="77777777" w:rsidR="00B04AB1" w:rsidRPr="001E320D" w:rsidRDefault="00B04AB1" w:rsidP="00B04AB1">
            <w:pPr>
              <w:tabs>
                <w:tab w:val="left" w:pos="5306"/>
              </w:tabs>
              <w:rPr>
                <w:rFonts w:ascii="Arial" w:hAnsi="Arial" w:cs="Arial"/>
                <w:b/>
                <w:spacing w:val="-2"/>
                <w:sz w:val="20"/>
                <w:szCs w:val="20"/>
                <w:lang w:eastAsia="lv-LV"/>
              </w:rPr>
            </w:pPr>
          </w:p>
        </w:tc>
        <w:tc>
          <w:tcPr>
            <w:tcW w:w="6333" w:type="dxa"/>
            <w:gridSpan w:val="2"/>
            <w:tcBorders>
              <w:bottom w:val="single" w:sz="4" w:space="0" w:color="808080"/>
            </w:tcBorders>
          </w:tcPr>
          <w:p w14:paraId="5288714E" w14:textId="77777777" w:rsidR="00B04AB1" w:rsidRPr="001E320D" w:rsidRDefault="00B04AB1" w:rsidP="00B04AB1">
            <w:pPr>
              <w:tabs>
                <w:tab w:val="left" w:pos="5306"/>
              </w:tabs>
              <w:rPr>
                <w:rFonts w:ascii="Arial" w:hAnsi="Arial" w:cs="Arial"/>
                <w:sz w:val="20"/>
                <w:szCs w:val="20"/>
                <w:lang w:eastAsia="lv-LV"/>
              </w:rPr>
            </w:pPr>
          </w:p>
          <w:p w14:paraId="576FB00D"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Vispārīgos noteikumus papildināt ar 1.1.4.13.apakšpunktu šādā redakcijā:</w:t>
            </w:r>
          </w:p>
          <w:p w14:paraId="72C1C015"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w:t>
            </w:r>
            <w:r w:rsidRPr="001E320D">
              <w:rPr>
                <w:rFonts w:ascii="Arial" w:hAnsi="Arial" w:cs="Arial"/>
                <w:b/>
                <w:sz w:val="20"/>
                <w:szCs w:val="20"/>
                <w:lang w:eastAsia="lv-LV"/>
              </w:rPr>
              <w:t>Saprātīga peļņa</w:t>
            </w:r>
            <w:r w:rsidRPr="001E320D">
              <w:rPr>
                <w:rFonts w:ascii="Arial" w:hAnsi="Arial" w:cs="Arial"/>
                <w:sz w:val="20"/>
                <w:szCs w:val="20"/>
                <w:lang w:eastAsia="lv-LV"/>
              </w:rPr>
              <w:t>” nozīmē Inženiera noteikto peļņas summu, kas tiek aprēķināta no tiešajām izmaksām (Latvijas būvnormatīva LBN 501-17 „</w:t>
            </w:r>
            <w:proofErr w:type="spellStart"/>
            <w:r w:rsidRPr="001E320D">
              <w:rPr>
                <w:rFonts w:ascii="Arial" w:hAnsi="Arial" w:cs="Arial"/>
                <w:sz w:val="20"/>
                <w:szCs w:val="20"/>
                <w:lang w:eastAsia="lv-LV"/>
              </w:rPr>
              <w:t>Būvizmaksu</w:t>
            </w:r>
            <w:proofErr w:type="spellEnd"/>
            <w:r w:rsidRPr="001E320D">
              <w:rPr>
                <w:rFonts w:ascii="Arial" w:hAnsi="Arial" w:cs="Arial"/>
                <w:sz w:val="20"/>
                <w:szCs w:val="20"/>
                <w:lang w:eastAsia="lv-LV"/>
              </w:rPr>
              <w:t xml:space="preserve"> noteikšanas kārtība” izpratnē), ievērojot konkrēto Darbu veidu un nepārsniedzot vienas divdesmitās daļas (5%) apjomu.” </w:t>
            </w:r>
          </w:p>
        </w:tc>
      </w:tr>
      <w:tr w:rsidR="00B04AB1" w:rsidRPr="001E320D" w14:paraId="754C1782" w14:textId="77777777" w:rsidTr="00B04AB1">
        <w:trPr>
          <w:trHeight w:val="599"/>
        </w:trPr>
        <w:tc>
          <w:tcPr>
            <w:tcW w:w="1985" w:type="dxa"/>
            <w:tcBorders>
              <w:top w:val="single" w:sz="4" w:space="0" w:color="808080"/>
              <w:bottom w:val="single" w:sz="4" w:space="0" w:color="808080"/>
            </w:tcBorders>
          </w:tcPr>
          <w:p w14:paraId="36855AE0" w14:textId="77777777" w:rsidR="00B04AB1" w:rsidRPr="001E320D" w:rsidRDefault="00B04AB1" w:rsidP="00B04AB1">
            <w:pPr>
              <w:tabs>
                <w:tab w:val="left" w:pos="5306"/>
              </w:tabs>
              <w:rPr>
                <w:rFonts w:ascii="Arial" w:hAnsi="Arial" w:cs="Arial"/>
                <w:b/>
                <w:spacing w:val="-2"/>
                <w:sz w:val="20"/>
                <w:szCs w:val="20"/>
                <w:lang w:eastAsia="lv-LV"/>
              </w:rPr>
            </w:pPr>
          </w:p>
        </w:tc>
        <w:tc>
          <w:tcPr>
            <w:tcW w:w="6333" w:type="dxa"/>
            <w:gridSpan w:val="2"/>
            <w:tcBorders>
              <w:top w:val="single" w:sz="4" w:space="0" w:color="808080"/>
              <w:bottom w:val="single" w:sz="4" w:space="0" w:color="808080"/>
            </w:tcBorders>
          </w:tcPr>
          <w:p w14:paraId="34FC03D0"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Vispārīgos noteikumus papildināt ar 1.1.6.10. un 1.1.6.11.apakšpunktiem šādā redakcijā:</w:t>
            </w:r>
          </w:p>
          <w:p w14:paraId="432B247E"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w:t>
            </w:r>
            <w:r w:rsidRPr="001E320D">
              <w:rPr>
                <w:rFonts w:ascii="Arial" w:hAnsi="Arial" w:cs="Arial"/>
                <w:b/>
                <w:sz w:val="20"/>
                <w:szCs w:val="20"/>
                <w:lang w:eastAsia="lv-LV"/>
              </w:rPr>
              <w:t>Līgumā neparedzētie papildus darbi</w:t>
            </w:r>
            <w:r w:rsidRPr="001E320D">
              <w:rPr>
                <w:rFonts w:ascii="Arial" w:hAnsi="Arial" w:cs="Arial"/>
                <w:sz w:val="20"/>
                <w:szCs w:val="20"/>
                <w:lang w:eastAsia="lv-LV"/>
              </w:rPr>
              <w:t xml:space="preserve">” </w:t>
            </w:r>
            <w:r w:rsidRPr="001E320D">
              <w:rPr>
                <w:rFonts w:cs="Arial"/>
                <w:szCs w:val="20"/>
                <w:lang w:eastAsia="lv-LV"/>
              </w:rPr>
              <w:t xml:space="preserve"> </w:t>
            </w:r>
            <w:r w:rsidRPr="001E320D">
              <w:rPr>
                <w:rFonts w:ascii="Arial" w:hAnsi="Arial" w:cs="Arial"/>
                <w:sz w:val="20"/>
                <w:szCs w:val="20"/>
                <w:lang w:eastAsia="lv-LV"/>
              </w:rPr>
              <w:t xml:space="preserve">ir papildu darbi, kuri </w:t>
            </w:r>
          </w:p>
          <w:p w14:paraId="6923DF1F"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a) sākotnēji netika iekļauti līgumā vai Pasūtītāja prasībās, bet ir nepieciešami tādu iemeslu dēļ, kurus iepriekš nevarēja paredzēt; </w:t>
            </w:r>
          </w:p>
          <w:p w14:paraId="203390F0"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b) sākotnēji netika iekļauti līgumā vai Pasūtītāja prasībās un šo papildu darbu veikšanai piegādātāja maiņa radītu būtisku izmaksu pieaugumu, un to nevar veikt tādu ekonomisku vai tehnisku iemeslu dēļ kā aizvietojamība vai savietojamība ar jau sākotnējā iepirkumā iegādāto aprīkojumu, pakalpojumiem vai iekārtām, vai piegādātāja maiņa radītu ievērojamas grūtības.”.</w:t>
            </w:r>
          </w:p>
        </w:tc>
      </w:tr>
      <w:tr w:rsidR="00B04AB1" w:rsidRPr="001E320D" w14:paraId="578B5D4A" w14:textId="77777777" w:rsidTr="00B04AB1">
        <w:trPr>
          <w:trHeight w:val="599"/>
        </w:trPr>
        <w:tc>
          <w:tcPr>
            <w:tcW w:w="1985" w:type="dxa"/>
            <w:tcBorders>
              <w:top w:val="single" w:sz="4" w:space="0" w:color="808080"/>
              <w:bottom w:val="single" w:sz="4" w:space="0" w:color="808080"/>
            </w:tcBorders>
          </w:tcPr>
          <w:p w14:paraId="032ECBA5"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1.5.</w:t>
            </w:r>
          </w:p>
          <w:p w14:paraId="35471E55"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Dokumentu prioritātes secība</w:t>
            </w:r>
          </w:p>
        </w:tc>
        <w:tc>
          <w:tcPr>
            <w:tcW w:w="6333" w:type="dxa"/>
            <w:gridSpan w:val="2"/>
            <w:tcBorders>
              <w:top w:val="single" w:sz="4" w:space="0" w:color="808080"/>
              <w:bottom w:val="single" w:sz="4" w:space="0" w:color="808080"/>
            </w:tcBorders>
          </w:tcPr>
          <w:p w14:paraId="04636EDD"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Pirmo rindkopu izteikt šādā redakcijā:</w:t>
            </w:r>
          </w:p>
          <w:p w14:paraId="75A0BF71"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“Līguma sastāvā iekļautie dokumenti ir viens otru savstarpēji papildinoši. Interpretācijas vajadzībām dokumenti pēc to prioritātes sarindojami šādā secībā:</w:t>
            </w:r>
          </w:p>
          <w:p w14:paraId="32DD43DE" w14:textId="77777777" w:rsidR="00B04AB1" w:rsidRPr="001E320D" w:rsidRDefault="00B04AB1" w:rsidP="00B04AB1">
            <w:pPr>
              <w:numPr>
                <w:ilvl w:val="0"/>
                <w:numId w:val="78"/>
              </w:numPr>
              <w:tabs>
                <w:tab w:val="left" w:pos="993"/>
                <w:tab w:val="left" w:pos="2694"/>
                <w:tab w:val="left" w:pos="3261"/>
                <w:tab w:val="left" w:pos="5306"/>
                <w:tab w:val="right" w:pos="8222"/>
              </w:tabs>
              <w:rPr>
                <w:rFonts w:ascii="Arial" w:hAnsi="Arial" w:cs="Arial"/>
                <w:spacing w:val="-1"/>
                <w:sz w:val="20"/>
                <w:szCs w:val="20"/>
              </w:rPr>
            </w:pPr>
            <w:r w:rsidRPr="001E320D">
              <w:rPr>
                <w:rFonts w:ascii="Arial" w:hAnsi="Arial" w:cs="Arial"/>
                <w:spacing w:val="-1"/>
                <w:sz w:val="20"/>
                <w:szCs w:val="20"/>
              </w:rPr>
              <w:t>Līguma Speciālie noteikumi un Speciālo noteikumu pielikumi:</w:t>
            </w:r>
          </w:p>
          <w:p w14:paraId="6D817230" w14:textId="77777777" w:rsidR="00B04AB1" w:rsidRPr="001E320D" w:rsidRDefault="00B04AB1" w:rsidP="00B04AB1">
            <w:pPr>
              <w:numPr>
                <w:ilvl w:val="0"/>
                <w:numId w:val="79"/>
              </w:numPr>
              <w:tabs>
                <w:tab w:val="left" w:pos="5306"/>
                <w:tab w:val="right" w:pos="8222"/>
              </w:tabs>
              <w:ind w:left="1526" w:hanging="284"/>
              <w:rPr>
                <w:rFonts w:ascii="Arial" w:hAnsi="Arial" w:cs="Arial"/>
                <w:spacing w:val="-1"/>
                <w:sz w:val="20"/>
                <w:szCs w:val="20"/>
              </w:rPr>
            </w:pPr>
            <w:r w:rsidRPr="001E320D">
              <w:rPr>
                <w:rFonts w:ascii="Arial" w:hAnsi="Arial" w:cs="Arial"/>
                <w:spacing w:val="-1"/>
                <w:sz w:val="20"/>
                <w:szCs w:val="20"/>
              </w:rPr>
              <w:t>Līguma izpildes nodrošinājums,</w:t>
            </w:r>
          </w:p>
          <w:p w14:paraId="1A0693C6" w14:textId="77777777" w:rsidR="00B04AB1" w:rsidRPr="001E320D" w:rsidRDefault="00B04AB1" w:rsidP="00B04AB1">
            <w:pPr>
              <w:numPr>
                <w:ilvl w:val="0"/>
                <w:numId w:val="79"/>
              </w:numPr>
              <w:tabs>
                <w:tab w:val="left" w:pos="5306"/>
                <w:tab w:val="right" w:pos="8222"/>
              </w:tabs>
              <w:ind w:left="1526" w:hanging="284"/>
              <w:rPr>
                <w:rFonts w:ascii="Arial" w:hAnsi="Arial" w:cs="Arial"/>
                <w:spacing w:val="-1"/>
                <w:sz w:val="20"/>
                <w:szCs w:val="20"/>
              </w:rPr>
            </w:pPr>
            <w:r w:rsidRPr="001E320D">
              <w:rPr>
                <w:rFonts w:ascii="Arial" w:hAnsi="Arial" w:cs="Arial"/>
                <w:spacing w:val="-1"/>
                <w:sz w:val="20"/>
                <w:szCs w:val="20"/>
              </w:rPr>
              <w:t>Avansa maksājuma garantija,</w:t>
            </w:r>
          </w:p>
          <w:p w14:paraId="095FE1FC" w14:textId="77777777" w:rsidR="00B04AB1" w:rsidRPr="001E320D" w:rsidRDefault="00B04AB1" w:rsidP="00B04AB1">
            <w:pPr>
              <w:numPr>
                <w:ilvl w:val="0"/>
                <w:numId w:val="79"/>
              </w:numPr>
              <w:tabs>
                <w:tab w:val="left" w:pos="5306"/>
                <w:tab w:val="right" w:pos="8222"/>
              </w:tabs>
              <w:ind w:left="1526" w:hanging="284"/>
              <w:rPr>
                <w:rFonts w:ascii="Arial" w:hAnsi="Arial" w:cs="Arial"/>
                <w:spacing w:val="-1"/>
                <w:sz w:val="20"/>
                <w:szCs w:val="20"/>
              </w:rPr>
            </w:pPr>
            <w:r w:rsidRPr="001E320D">
              <w:rPr>
                <w:rFonts w:ascii="Arial" w:hAnsi="Arial" w:cs="Arial"/>
                <w:spacing w:val="-1"/>
                <w:sz w:val="20"/>
                <w:szCs w:val="20"/>
              </w:rPr>
              <w:t>Ieturējuma naudas garantija;</w:t>
            </w:r>
          </w:p>
          <w:p w14:paraId="3E6D25DD" w14:textId="77777777" w:rsidR="00B04AB1" w:rsidRPr="001E320D" w:rsidRDefault="00B04AB1" w:rsidP="00B04AB1">
            <w:pPr>
              <w:numPr>
                <w:ilvl w:val="0"/>
                <w:numId w:val="78"/>
              </w:numPr>
              <w:tabs>
                <w:tab w:val="left" w:pos="993"/>
                <w:tab w:val="left" w:pos="2694"/>
                <w:tab w:val="left" w:pos="3261"/>
                <w:tab w:val="left" w:pos="5306"/>
                <w:tab w:val="right" w:pos="8222"/>
              </w:tabs>
              <w:rPr>
                <w:rFonts w:ascii="Arial" w:hAnsi="Arial" w:cs="Arial"/>
                <w:spacing w:val="-1"/>
                <w:sz w:val="20"/>
                <w:szCs w:val="20"/>
              </w:rPr>
            </w:pPr>
            <w:r w:rsidRPr="001E320D">
              <w:rPr>
                <w:rFonts w:ascii="Arial" w:hAnsi="Arial" w:cs="Arial"/>
                <w:spacing w:val="-1"/>
                <w:sz w:val="20"/>
                <w:szCs w:val="20"/>
              </w:rPr>
              <w:t>šī Līguma vienošanās;</w:t>
            </w:r>
          </w:p>
          <w:p w14:paraId="7C52544A" w14:textId="77777777" w:rsidR="00B04AB1" w:rsidRPr="001E320D" w:rsidRDefault="00B04AB1" w:rsidP="00B04AB1">
            <w:pPr>
              <w:numPr>
                <w:ilvl w:val="0"/>
                <w:numId w:val="78"/>
              </w:numPr>
              <w:tabs>
                <w:tab w:val="left" w:pos="1260"/>
                <w:tab w:val="left" w:pos="2694"/>
                <w:tab w:val="left" w:pos="3261"/>
                <w:tab w:val="left" w:pos="5306"/>
                <w:tab w:val="right" w:pos="8222"/>
              </w:tabs>
              <w:jc w:val="both"/>
              <w:rPr>
                <w:rFonts w:ascii="Arial" w:hAnsi="Arial" w:cs="Arial"/>
                <w:spacing w:val="-1"/>
                <w:sz w:val="20"/>
                <w:szCs w:val="20"/>
              </w:rPr>
            </w:pPr>
            <w:r w:rsidRPr="001E320D">
              <w:rPr>
                <w:rFonts w:ascii="Arial" w:hAnsi="Arial" w:cs="Arial"/>
                <w:spacing w:val="-1"/>
                <w:sz w:val="20"/>
                <w:szCs w:val="20"/>
              </w:rPr>
              <w:t>Pasūtītāja prasības un iepirkuma procedūras dokumenti, kas nosaka kandidātu un pretendentu kvalifikācijas prasības;</w:t>
            </w:r>
          </w:p>
          <w:p w14:paraId="7D78A63F" w14:textId="77777777" w:rsidR="00B04AB1" w:rsidRPr="001E320D" w:rsidRDefault="00B04AB1" w:rsidP="00B04AB1">
            <w:pPr>
              <w:numPr>
                <w:ilvl w:val="0"/>
                <w:numId w:val="78"/>
              </w:numPr>
              <w:tabs>
                <w:tab w:val="left" w:pos="993"/>
                <w:tab w:val="left" w:pos="2694"/>
                <w:tab w:val="left" w:pos="3261"/>
                <w:tab w:val="left" w:pos="5306"/>
                <w:tab w:val="right" w:pos="8222"/>
              </w:tabs>
              <w:rPr>
                <w:rFonts w:ascii="Arial" w:hAnsi="Arial" w:cs="Arial"/>
                <w:spacing w:val="-1"/>
                <w:sz w:val="20"/>
                <w:szCs w:val="20"/>
              </w:rPr>
            </w:pPr>
            <w:r w:rsidRPr="001E320D">
              <w:rPr>
                <w:rFonts w:ascii="Arial" w:hAnsi="Arial" w:cs="Arial"/>
                <w:spacing w:val="-1"/>
                <w:sz w:val="20"/>
                <w:szCs w:val="20"/>
              </w:rPr>
              <w:t>Piedāvājuma vēstule un Piedāvājuma pielikums;</w:t>
            </w:r>
          </w:p>
          <w:p w14:paraId="188EB966" w14:textId="77777777" w:rsidR="00B04AB1" w:rsidRPr="001E320D" w:rsidRDefault="00B04AB1" w:rsidP="00B04AB1">
            <w:pPr>
              <w:numPr>
                <w:ilvl w:val="0"/>
                <w:numId w:val="78"/>
              </w:numPr>
              <w:tabs>
                <w:tab w:val="left" w:pos="993"/>
                <w:tab w:val="left" w:pos="2694"/>
                <w:tab w:val="left" w:pos="3261"/>
                <w:tab w:val="left" w:pos="5306"/>
                <w:tab w:val="right" w:pos="8222"/>
              </w:tabs>
              <w:rPr>
                <w:rFonts w:ascii="Arial" w:hAnsi="Arial" w:cs="Arial"/>
                <w:spacing w:val="-1"/>
                <w:sz w:val="20"/>
                <w:szCs w:val="20"/>
              </w:rPr>
            </w:pPr>
            <w:r w:rsidRPr="001E320D">
              <w:rPr>
                <w:rFonts w:ascii="Arial" w:hAnsi="Arial" w:cs="Arial"/>
                <w:spacing w:val="-1"/>
                <w:sz w:val="20"/>
                <w:szCs w:val="20"/>
              </w:rPr>
              <w:t>Uzņēmēja piedāvājums, tajā skaitā tehniskais piedāvājums, informācija par Uzņēmēja personālu un apakšuzņēmējiem</w:t>
            </w:r>
          </w:p>
          <w:p w14:paraId="366B30EF" w14:textId="77777777" w:rsidR="00B04AB1" w:rsidRPr="001E320D" w:rsidRDefault="00B04AB1" w:rsidP="00B04AB1">
            <w:pPr>
              <w:numPr>
                <w:ilvl w:val="0"/>
                <w:numId w:val="78"/>
              </w:numPr>
              <w:tabs>
                <w:tab w:val="left" w:pos="993"/>
                <w:tab w:val="left" w:pos="3261"/>
                <w:tab w:val="left" w:pos="5306"/>
                <w:tab w:val="right" w:pos="8222"/>
              </w:tabs>
              <w:jc w:val="both"/>
              <w:rPr>
                <w:rFonts w:ascii="Arial" w:hAnsi="Arial"/>
                <w:spacing w:val="-1"/>
                <w:sz w:val="20"/>
                <w:szCs w:val="20"/>
              </w:rPr>
            </w:pPr>
            <w:r w:rsidRPr="001E320D">
              <w:rPr>
                <w:rFonts w:ascii="Arial" w:hAnsi="Arial"/>
                <w:spacing w:val="-1"/>
                <w:sz w:val="20"/>
                <w:szCs w:val="20"/>
              </w:rPr>
              <w:t>iepirkuma procedūras laikā sniegtā papildu informācija, ieinteresēto piegādātāju sanāksmes protokols, u.c. pielikumi;</w:t>
            </w:r>
            <w:r w:rsidRPr="001E320D">
              <w:rPr>
                <w:rFonts w:ascii="Arial" w:hAnsi="Arial" w:cs="Arial"/>
                <w:spacing w:val="-1"/>
                <w:sz w:val="20"/>
                <w:szCs w:val="20"/>
              </w:rPr>
              <w:t>*</w:t>
            </w:r>
          </w:p>
          <w:p w14:paraId="4941011D" w14:textId="77777777" w:rsidR="00B04AB1" w:rsidRPr="001E320D" w:rsidRDefault="00B04AB1" w:rsidP="00B04AB1">
            <w:pPr>
              <w:numPr>
                <w:ilvl w:val="0"/>
                <w:numId w:val="78"/>
              </w:numPr>
              <w:tabs>
                <w:tab w:val="left" w:pos="993"/>
                <w:tab w:val="left" w:pos="2694"/>
                <w:tab w:val="left" w:pos="3261"/>
                <w:tab w:val="left" w:pos="5306"/>
                <w:tab w:val="right" w:pos="8222"/>
              </w:tabs>
              <w:rPr>
                <w:rFonts w:ascii="Arial" w:hAnsi="Arial" w:cs="Arial"/>
                <w:spacing w:val="-1"/>
                <w:sz w:val="20"/>
                <w:szCs w:val="20"/>
              </w:rPr>
            </w:pPr>
            <w:r w:rsidRPr="001E320D">
              <w:rPr>
                <w:rFonts w:ascii="Arial" w:hAnsi="Arial" w:cs="Arial"/>
                <w:spacing w:val="-1"/>
                <w:sz w:val="20"/>
                <w:szCs w:val="20"/>
              </w:rPr>
              <w:t>Līguma Vispārīgie noteikumi;</w:t>
            </w:r>
          </w:p>
          <w:p w14:paraId="5DD48987" w14:textId="77777777" w:rsidR="00B04AB1" w:rsidRPr="001E320D" w:rsidRDefault="00B04AB1" w:rsidP="00B04AB1">
            <w:pPr>
              <w:numPr>
                <w:ilvl w:val="0"/>
                <w:numId w:val="78"/>
              </w:numPr>
              <w:tabs>
                <w:tab w:val="left" w:pos="1260"/>
                <w:tab w:val="left" w:pos="2694"/>
                <w:tab w:val="left" w:pos="3261"/>
                <w:tab w:val="left" w:pos="5306"/>
                <w:tab w:val="right" w:pos="8222"/>
              </w:tabs>
              <w:rPr>
                <w:rFonts w:ascii="Arial" w:hAnsi="Arial" w:cs="Arial"/>
                <w:spacing w:val="-1"/>
                <w:sz w:val="20"/>
                <w:szCs w:val="20"/>
              </w:rPr>
            </w:pPr>
            <w:r w:rsidRPr="001E320D">
              <w:rPr>
                <w:rFonts w:ascii="Arial" w:hAnsi="Arial" w:cs="Arial"/>
                <w:spacing w:val="-1"/>
                <w:sz w:val="20"/>
                <w:szCs w:val="20"/>
              </w:rPr>
              <w:t>Formas;</w:t>
            </w:r>
          </w:p>
          <w:p w14:paraId="3DACF1A2" w14:textId="77777777" w:rsidR="00B04AB1" w:rsidRPr="001E320D" w:rsidRDefault="00B04AB1" w:rsidP="00B04AB1">
            <w:pPr>
              <w:numPr>
                <w:ilvl w:val="0"/>
                <w:numId w:val="78"/>
              </w:numPr>
              <w:tabs>
                <w:tab w:val="left" w:pos="993"/>
                <w:tab w:val="left" w:pos="2694"/>
                <w:tab w:val="left" w:pos="3261"/>
                <w:tab w:val="left" w:pos="5306"/>
                <w:tab w:val="right" w:pos="8222"/>
              </w:tabs>
              <w:jc w:val="both"/>
              <w:rPr>
                <w:rFonts w:ascii="Arial" w:hAnsi="Arial" w:cs="Arial"/>
                <w:spacing w:val="-1"/>
                <w:sz w:val="20"/>
                <w:szCs w:val="20"/>
              </w:rPr>
            </w:pPr>
            <w:r w:rsidRPr="001E320D">
              <w:rPr>
                <w:rFonts w:ascii="Arial" w:hAnsi="Arial" w:cs="Arial"/>
                <w:spacing w:val="-1"/>
                <w:sz w:val="20"/>
                <w:szCs w:val="20"/>
              </w:rPr>
              <w:t>;pārējie iepirkuma procedūras dokumenti.</w:t>
            </w:r>
          </w:p>
          <w:p w14:paraId="2EBEBBC7" w14:textId="77777777" w:rsidR="00B04AB1" w:rsidRPr="001E320D" w:rsidRDefault="00B04AB1" w:rsidP="00B04AB1">
            <w:pPr>
              <w:tabs>
                <w:tab w:val="left" w:pos="5306"/>
              </w:tabs>
              <w:rPr>
                <w:rFonts w:ascii="Arial" w:hAnsi="Arial" w:cs="Arial"/>
                <w:sz w:val="20"/>
                <w:lang w:eastAsia="lv-LV"/>
              </w:rPr>
            </w:pPr>
            <w:r w:rsidRPr="001E320D">
              <w:rPr>
                <w:rFonts w:ascii="Arial" w:hAnsi="Arial" w:cs="Arial"/>
                <w:sz w:val="20"/>
                <w:lang w:eastAsia="lv-LV"/>
              </w:rPr>
              <w:t>.</w:t>
            </w:r>
          </w:p>
          <w:p w14:paraId="663698A8" w14:textId="77777777" w:rsidR="00B04AB1" w:rsidRPr="001E320D" w:rsidRDefault="00B04AB1" w:rsidP="00B04AB1">
            <w:pPr>
              <w:tabs>
                <w:tab w:val="left" w:pos="5306"/>
              </w:tabs>
              <w:rPr>
                <w:rFonts w:ascii="Arial" w:hAnsi="Arial" w:cs="Arial"/>
                <w:sz w:val="20"/>
                <w:szCs w:val="20"/>
                <w:lang w:eastAsia="lv-LV"/>
              </w:rPr>
            </w:pPr>
          </w:p>
        </w:tc>
      </w:tr>
      <w:tr w:rsidR="00B04AB1" w:rsidRPr="001E320D" w14:paraId="55C3EB91" w14:textId="77777777" w:rsidTr="00B04AB1">
        <w:trPr>
          <w:trHeight w:val="170"/>
        </w:trPr>
        <w:tc>
          <w:tcPr>
            <w:tcW w:w="1985" w:type="dxa"/>
            <w:tcBorders>
              <w:top w:val="single" w:sz="4" w:space="0" w:color="808080"/>
              <w:bottom w:val="single" w:sz="4" w:space="0" w:color="808080"/>
            </w:tcBorders>
          </w:tcPr>
          <w:p w14:paraId="1886CE2E"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lastRenderedPageBreak/>
              <w:t>1.6.</w:t>
            </w:r>
          </w:p>
          <w:p w14:paraId="06A07C94"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Līguma vienošanās</w:t>
            </w:r>
          </w:p>
        </w:tc>
        <w:tc>
          <w:tcPr>
            <w:tcW w:w="6333" w:type="dxa"/>
            <w:gridSpan w:val="2"/>
            <w:tcBorders>
              <w:top w:val="single" w:sz="4" w:space="0" w:color="808080"/>
              <w:bottom w:val="single" w:sz="4" w:space="0" w:color="808080"/>
            </w:tcBorders>
          </w:tcPr>
          <w:p w14:paraId="55D7E047"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Dzēst pirmo teikumu</w:t>
            </w:r>
          </w:p>
        </w:tc>
      </w:tr>
      <w:tr w:rsidR="00B04AB1" w:rsidRPr="001E320D" w14:paraId="27685D9E" w14:textId="77777777" w:rsidTr="00B04AB1">
        <w:trPr>
          <w:trHeight w:val="774"/>
        </w:trPr>
        <w:tc>
          <w:tcPr>
            <w:tcW w:w="1985" w:type="dxa"/>
            <w:tcBorders>
              <w:top w:val="single" w:sz="4" w:space="0" w:color="808080"/>
              <w:bottom w:val="single" w:sz="4" w:space="0" w:color="808080"/>
            </w:tcBorders>
            <w:shd w:val="clear" w:color="auto" w:fill="auto"/>
          </w:tcPr>
          <w:p w14:paraId="58310978"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 xml:space="preserve">1.10. </w:t>
            </w:r>
            <w:r w:rsidRPr="001E320D">
              <w:rPr>
                <w:lang w:eastAsia="lv-LV"/>
              </w:rPr>
              <w:t xml:space="preserve"> </w:t>
            </w:r>
            <w:r w:rsidRPr="001E320D">
              <w:rPr>
                <w:rFonts w:ascii="Arial" w:hAnsi="Arial" w:cs="Arial"/>
                <w:b/>
                <w:spacing w:val="-2"/>
                <w:sz w:val="20"/>
                <w:szCs w:val="20"/>
                <w:lang w:eastAsia="lv-LV"/>
              </w:rPr>
              <w:t>Uzņēmēja dokumentu izmantošana Pasūtītāja vajadzībām</w:t>
            </w:r>
          </w:p>
        </w:tc>
        <w:tc>
          <w:tcPr>
            <w:tcW w:w="6333" w:type="dxa"/>
            <w:gridSpan w:val="2"/>
            <w:tcBorders>
              <w:top w:val="single" w:sz="4" w:space="0" w:color="808080"/>
              <w:bottom w:val="single" w:sz="4" w:space="0" w:color="808080"/>
            </w:tcBorders>
            <w:shd w:val="clear" w:color="auto" w:fill="auto"/>
          </w:tcPr>
          <w:p w14:paraId="6C451ABB"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Izteikt otro rindkopu šādā redakcijā:</w:t>
            </w:r>
          </w:p>
          <w:p w14:paraId="321F657B"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“Uzņēmējs (parakstot Līgumu) piešķir Pasūtītājam laika ziņā neierobežotas tiesības, kuras var nodot tālāk un par kurām  nav jāmaksā autoratlīdzība un kuras neizslēdz citas tiesības, bez atsevišķas projektēšanas dokumentācijas autora piekrišanas kopēt, izmantot un uzrādīt Uzņēmēja dokumentus, izdarīt un izmantot izmaiņas tajos, tajā skaitā, bet ne tikai tos detalizēt, pielāgot savām vajadzībām, izmainīt, pārveidot un papildināt, kā arī izmantot tos jaunu darbu radīšanai. Uzņēmējs uz tādiem pat nosacījumiem nodrošina, ka netiek izmantotas autora tiesības izlemt, vai  projektēšanas dokumentācija (darbs) tiks izziņota un kad tā tiks izziņota, tiesības atsaukt projektēšanas dokumentāciju, tiesības pieprasīt  projektēšanas dokumentācijas neaizskaramību un tiesības uz pretdarbību. Šo noteikumu neievērošanas gadījumā Pasūtītājs var prasīt  nodarīto zaudējumu atlīdzināšanu saskaņā ar Piemērojamo likumu. Šīs Pasūtītāja tiesības un Uzņēmēja apņemšanās:</w:t>
            </w:r>
          </w:p>
          <w:p w14:paraId="7984E8BC"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(a) ir spēkā Darbu attiecīgās daļas faktiskās vai plānotās (atkarībā no tā, kura no tām ir garākā) ekspluatācijas laikā, tajā skaitā attiecas uz pilnīgi vai daļēji uzceltas būves un realizēto pilsētbūvniecības vai ainavu objektu pārbūvi,</w:t>
            </w:r>
          </w:p>
          <w:p w14:paraId="7AE17851"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(b) ļauj jebkurai personai, kuras tiesiskā valdījumā nonākusi attiecīgā Darbu daļa, kopēt , izmantot un uzrādīt Uzņēmēja dokumentus, izdarīt un izmantot izmaiņas tajos, tajā skaitā tos detalizēt, pielāgot savām vajadzībām, izmainīt, pārveidot un papildināt, kā arī izmantot tos jaunu darbu radīšanai Darbu pabeigšanas, vadīšanas, uzturēšanas, pārveidošanas, koriģēšanas, labošanas un nojaukšanas nolūkos, un</w:t>
            </w:r>
          </w:p>
          <w:p w14:paraId="36D1BDBA"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(c) gadījumā, ja Uzņēmēja dokumenti ir pieejami datorprogrammu un cita programmnodrošinājuma formā, ļauj tos izmantot, strādājot ar datoru Darbu izpildes vai citā Līgumā paredzētā vietā, ieskaitot jebkura Uzņēmēja piegādātā datora nomaiņu. ”</w:t>
            </w:r>
          </w:p>
        </w:tc>
      </w:tr>
      <w:tr w:rsidR="00B04AB1" w:rsidRPr="001E320D" w14:paraId="7D8F0DCD" w14:textId="77777777" w:rsidTr="00B04AB1">
        <w:trPr>
          <w:trHeight w:val="774"/>
        </w:trPr>
        <w:tc>
          <w:tcPr>
            <w:tcW w:w="1985" w:type="dxa"/>
            <w:tcBorders>
              <w:top w:val="single" w:sz="4" w:space="0" w:color="808080"/>
              <w:bottom w:val="single" w:sz="12" w:space="0" w:color="808080"/>
            </w:tcBorders>
            <w:shd w:val="clear" w:color="auto" w:fill="auto"/>
          </w:tcPr>
          <w:p w14:paraId="69DC3017"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 xml:space="preserve">1.14. Solidāra atbildība </w:t>
            </w:r>
          </w:p>
        </w:tc>
        <w:tc>
          <w:tcPr>
            <w:tcW w:w="6333" w:type="dxa"/>
            <w:gridSpan w:val="2"/>
            <w:tcBorders>
              <w:top w:val="single" w:sz="4" w:space="0" w:color="808080"/>
              <w:bottom w:val="single" w:sz="12" w:space="0" w:color="808080"/>
            </w:tcBorders>
            <w:shd w:val="clear" w:color="auto" w:fill="auto"/>
          </w:tcPr>
          <w:p w14:paraId="3F2DDD50"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Izteikt (a) apakšpunktu šādā redakcijā:</w:t>
            </w:r>
          </w:p>
          <w:p w14:paraId="5D9022AC"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“šīs personas tiek uzskatītās par atbildīgām Pasūtītāja priekšā par Līguma izpildi atbilstoši Iepirkuma procedūras dokumentos izvirzītajām prasībām un Uzņēmēja piedāvājumā noteiktajam;”</w:t>
            </w:r>
          </w:p>
        </w:tc>
      </w:tr>
      <w:tr w:rsidR="00B04AB1" w:rsidRPr="001E320D" w14:paraId="4EB3A5D1" w14:textId="77777777" w:rsidTr="00B04AB1">
        <w:trPr>
          <w:cantSplit/>
          <w:trHeight w:val="804"/>
        </w:trPr>
        <w:tc>
          <w:tcPr>
            <w:tcW w:w="2018" w:type="dxa"/>
            <w:gridSpan w:val="2"/>
            <w:tcBorders>
              <w:top w:val="single" w:sz="12" w:space="0" w:color="808080"/>
              <w:bottom w:val="single" w:sz="12" w:space="0" w:color="808080"/>
            </w:tcBorders>
            <w:shd w:val="clear" w:color="auto" w:fill="auto"/>
          </w:tcPr>
          <w:p w14:paraId="74117232"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2.1. Piekļūšanas tiesības Darbu izpildes vietai</w:t>
            </w:r>
          </w:p>
        </w:tc>
        <w:tc>
          <w:tcPr>
            <w:tcW w:w="6300" w:type="dxa"/>
            <w:tcBorders>
              <w:top w:val="single" w:sz="12" w:space="0" w:color="808080"/>
              <w:bottom w:val="single" w:sz="12" w:space="0" w:color="808080"/>
            </w:tcBorders>
            <w:shd w:val="clear" w:color="auto" w:fill="auto"/>
          </w:tcPr>
          <w:p w14:paraId="5C56EAC3"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Izteikt pirmo un otro rindkopu šādā redakcijā:</w:t>
            </w:r>
          </w:p>
          <w:p w14:paraId="0D792BC3"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“Pasūtītājam ar pieņemšanas-nodošanas aktu jānodod Darbu izpildes vieta Uzņēmējam Darbu izpildes veikšanai un jānodrošina Uzņēmējam piekļūšana visām Darbu izpildes vietas daļām Piedāvājuma pielikumā norādītājā laika periodā (vai periodos). Minētās tiesības var būt piešķirtas ne tikai Uzņēmējam. Ja saskaņā ar Līgumu Pasūtītājam ir jānodrošina (Uzņēmējam) piekļūšanas tiesības kādas būves pamatiem, konstrukciju, iekārtu vai piekļūšanas ceļu, Pasūtītājs to veic Pasūtītāja prasībās minētajā laikā un veidā. Tomēr Pasūtītājs drīkst  nenodot Darbu izpildes vietu un liegt piekļuvi Darbu izpildes vietai, kamēr nav saņēmis Līguma izpildes nodrošinājumu.</w:t>
            </w:r>
          </w:p>
          <w:p w14:paraId="7C90810C"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Ja Piedāvājuma pielikumā šāds laika periods nav norādīts, Pasūtītajam jānodrošina Darbu izpildes vietas nodošana un piekļuve  Darbu izpildes vietai Uzņēmējam Darbu izpildes veikšanai tādā laika periodā, kas nepieciešams, lai uzņēmējs varētu darboties saskaņā ar atbilstoši 8.3.apakšpunktam </w:t>
            </w:r>
            <w:r w:rsidRPr="001E320D">
              <w:rPr>
                <w:rFonts w:ascii="Arial" w:hAnsi="Arial" w:cs="Arial"/>
                <w:i/>
                <w:sz w:val="20"/>
                <w:szCs w:val="20"/>
                <w:lang w:eastAsia="lv-LV"/>
              </w:rPr>
              <w:t xml:space="preserve">[Programma] </w:t>
            </w:r>
            <w:r w:rsidRPr="001E320D">
              <w:rPr>
                <w:rFonts w:ascii="Arial" w:hAnsi="Arial" w:cs="Arial"/>
                <w:sz w:val="20"/>
                <w:szCs w:val="20"/>
                <w:lang w:eastAsia="lv-LV"/>
              </w:rPr>
              <w:t>iesniegto programmu.</w:t>
            </w:r>
          </w:p>
        </w:tc>
      </w:tr>
      <w:tr w:rsidR="00B04AB1" w:rsidRPr="001E320D" w14:paraId="5C1CED03" w14:textId="77777777" w:rsidTr="00B04AB1">
        <w:trPr>
          <w:trHeight w:val="723"/>
        </w:trPr>
        <w:tc>
          <w:tcPr>
            <w:tcW w:w="1985" w:type="dxa"/>
            <w:tcBorders>
              <w:top w:val="single" w:sz="12" w:space="0" w:color="808080"/>
              <w:bottom w:val="single" w:sz="12" w:space="0" w:color="808080"/>
            </w:tcBorders>
            <w:shd w:val="clear" w:color="auto" w:fill="auto"/>
          </w:tcPr>
          <w:p w14:paraId="5CED1186"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2.4.</w:t>
            </w:r>
          </w:p>
          <w:p w14:paraId="0DC63047"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Pasūtītāja finansiālās vienošanās</w:t>
            </w:r>
          </w:p>
        </w:tc>
        <w:tc>
          <w:tcPr>
            <w:tcW w:w="6333" w:type="dxa"/>
            <w:gridSpan w:val="2"/>
            <w:tcBorders>
              <w:top w:val="single" w:sz="12" w:space="0" w:color="808080"/>
              <w:bottom w:val="single" w:sz="12" w:space="0" w:color="808080"/>
            </w:tcBorders>
            <w:shd w:val="clear" w:color="auto" w:fill="auto"/>
          </w:tcPr>
          <w:p w14:paraId="0736CB2B"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Dzēst apakšpunktu</w:t>
            </w:r>
          </w:p>
        </w:tc>
      </w:tr>
      <w:tr w:rsidR="00B04AB1" w:rsidRPr="001E320D" w14:paraId="1C07F37D" w14:textId="77777777" w:rsidTr="00B04AB1">
        <w:trPr>
          <w:trHeight w:val="537"/>
        </w:trPr>
        <w:tc>
          <w:tcPr>
            <w:tcW w:w="1985" w:type="dxa"/>
            <w:tcBorders>
              <w:top w:val="single" w:sz="12" w:space="0" w:color="808080"/>
              <w:bottom w:val="single" w:sz="4" w:space="0" w:color="808080"/>
            </w:tcBorders>
          </w:tcPr>
          <w:p w14:paraId="5CBD755D"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3.1.</w:t>
            </w:r>
          </w:p>
          <w:p w14:paraId="6B4C527D"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Inženiera pienākumi un pilnvaras</w:t>
            </w:r>
          </w:p>
          <w:p w14:paraId="6A058037" w14:textId="77777777" w:rsidR="00B04AB1" w:rsidRPr="001E320D" w:rsidRDefault="00B04AB1" w:rsidP="00B04AB1">
            <w:pPr>
              <w:tabs>
                <w:tab w:val="left" w:pos="5306"/>
              </w:tabs>
              <w:rPr>
                <w:rFonts w:ascii="Arial" w:hAnsi="Arial" w:cs="Arial"/>
                <w:strike/>
                <w:spacing w:val="-2"/>
                <w:sz w:val="20"/>
                <w:szCs w:val="20"/>
                <w:lang w:eastAsia="lv-LV"/>
              </w:rPr>
            </w:pPr>
          </w:p>
        </w:tc>
        <w:tc>
          <w:tcPr>
            <w:tcW w:w="6333" w:type="dxa"/>
            <w:gridSpan w:val="2"/>
            <w:tcBorders>
              <w:top w:val="single" w:sz="12" w:space="0" w:color="808080"/>
              <w:bottom w:val="single" w:sz="4" w:space="0" w:color="808080"/>
            </w:tcBorders>
          </w:tcPr>
          <w:p w14:paraId="7014B317"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Pirmās rindkopas pirmo teikumu izteikt šādā redakcijā:</w:t>
            </w:r>
          </w:p>
          <w:p w14:paraId="652775E2"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„Pasūtītājs ieceļ Inženieri, kas pildīs viņam Līgumā paredzētos pienākumus un veiks Darbu būvuzraudzību saskaņā ar Piemērojamā likuma prasībām.</w:t>
            </w:r>
          </w:p>
          <w:p w14:paraId="35E25B1C" w14:textId="77777777" w:rsidR="00B04AB1" w:rsidRPr="001E320D" w:rsidRDefault="00B04AB1" w:rsidP="00B04AB1">
            <w:pPr>
              <w:tabs>
                <w:tab w:val="left" w:pos="5306"/>
              </w:tabs>
              <w:rPr>
                <w:rFonts w:ascii="Arial" w:hAnsi="Arial" w:cs="Arial"/>
                <w:sz w:val="20"/>
                <w:szCs w:val="20"/>
                <w:lang w:eastAsia="lv-LV"/>
              </w:rPr>
            </w:pPr>
          </w:p>
          <w:p w14:paraId="47CE0C40"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Papildināt ar sesto rindkopu šādā redakcijā:</w:t>
            </w:r>
          </w:p>
          <w:p w14:paraId="46B8CD3D"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„Šādos gadījumos Inženierim jāsaņem iepriekšēja Pasūtītāja rakstiska atļauja:</w:t>
            </w:r>
          </w:p>
          <w:p w14:paraId="3AA67CC5"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(a) deleģējot savas pilnvaras (3.2.apakšpunkts),</w:t>
            </w:r>
          </w:p>
          <w:p w14:paraId="200D62B7" w14:textId="77777777" w:rsidR="00B04AB1" w:rsidRPr="001E320D" w:rsidRDefault="00B04AB1" w:rsidP="00B04AB1">
            <w:pPr>
              <w:tabs>
                <w:tab w:val="left" w:pos="5306"/>
              </w:tabs>
              <w:rPr>
                <w:rFonts w:ascii="Arial" w:hAnsi="Arial" w:cs="Arial"/>
                <w:bCs/>
                <w:sz w:val="20"/>
                <w:szCs w:val="20"/>
                <w:lang w:eastAsia="lv-LV"/>
              </w:rPr>
            </w:pPr>
            <w:r w:rsidRPr="001E320D">
              <w:rPr>
                <w:rFonts w:ascii="Arial" w:hAnsi="Arial" w:cs="Arial"/>
                <w:sz w:val="20"/>
                <w:szCs w:val="20"/>
                <w:lang w:eastAsia="lv-LV"/>
              </w:rPr>
              <w:t xml:space="preserve">(b) piekrītot </w:t>
            </w:r>
            <w:r w:rsidRPr="001E320D">
              <w:rPr>
                <w:rFonts w:ascii="Arial" w:hAnsi="Arial" w:cs="Arial"/>
                <w:bCs/>
                <w:sz w:val="20"/>
                <w:szCs w:val="20"/>
                <w:lang w:eastAsia="lv-LV"/>
              </w:rPr>
              <w:t>Apakšuzņēmēju nomaiņai un piesaistīšanai (4.4.(b) apakšpunkts),</w:t>
            </w:r>
          </w:p>
          <w:p w14:paraId="3C90D575"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(c) piekrītot Uzņēmēja personāla nomaiņai (6.9.apakšpunkts)</w:t>
            </w:r>
          </w:p>
          <w:p w14:paraId="1B59AE37" w14:textId="77777777" w:rsidR="00B04AB1" w:rsidRPr="001E320D" w:rsidRDefault="00B04AB1" w:rsidP="00B04AB1">
            <w:pPr>
              <w:tabs>
                <w:tab w:val="left" w:pos="5306"/>
              </w:tabs>
              <w:rPr>
                <w:rFonts w:ascii="Arial" w:hAnsi="Arial" w:cs="Arial"/>
                <w:bCs/>
                <w:sz w:val="20"/>
                <w:szCs w:val="20"/>
                <w:lang w:eastAsia="lv-LV"/>
              </w:rPr>
            </w:pPr>
            <w:r w:rsidRPr="001E320D">
              <w:rPr>
                <w:rFonts w:ascii="Arial" w:hAnsi="Arial" w:cs="Arial"/>
                <w:sz w:val="20"/>
                <w:szCs w:val="20"/>
                <w:lang w:eastAsia="lv-LV"/>
              </w:rPr>
              <w:t>(d) izdodot norādījumus par apakšlīguma saistību nodošanu (4.5.apakšpunkts),</w:t>
            </w:r>
          </w:p>
          <w:p w14:paraId="5A7D3D1C" w14:textId="77777777" w:rsidR="00B04AB1" w:rsidRPr="001E320D" w:rsidRDefault="00B04AB1" w:rsidP="00B04AB1">
            <w:pPr>
              <w:tabs>
                <w:tab w:val="left" w:pos="5306"/>
              </w:tabs>
              <w:rPr>
                <w:rFonts w:ascii="Arial" w:hAnsi="Arial" w:cs="Arial"/>
                <w:bCs/>
                <w:sz w:val="20"/>
                <w:szCs w:val="20"/>
                <w:lang w:eastAsia="lv-LV"/>
              </w:rPr>
            </w:pPr>
            <w:r w:rsidRPr="001E320D">
              <w:rPr>
                <w:rFonts w:ascii="Arial" w:hAnsi="Arial" w:cs="Arial"/>
                <w:bCs/>
                <w:sz w:val="20"/>
                <w:szCs w:val="20"/>
                <w:lang w:eastAsia="lv-LV"/>
              </w:rPr>
              <w:t>(e) pagarinot Izpildes laiku (8.4.apakšpunkts),</w:t>
            </w:r>
          </w:p>
          <w:p w14:paraId="119E3FCE" w14:textId="77777777" w:rsidR="00B04AB1" w:rsidRPr="001E320D" w:rsidRDefault="00B04AB1" w:rsidP="00B04AB1">
            <w:pPr>
              <w:tabs>
                <w:tab w:val="left" w:pos="5306"/>
              </w:tabs>
              <w:rPr>
                <w:rFonts w:ascii="Arial" w:hAnsi="Arial" w:cs="Arial"/>
                <w:bCs/>
                <w:sz w:val="20"/>
                <w:szCs w:val="20"/>
                <w:lang w:eastAsia="lv-LV"/>
              </w:rPr>
            </w:pPr>
            <w:r w:rsidRPr="001E320D">
              <w:rPr>
                <w:rFonts w:ascii="Arial" w:hAnsi="Arial" w:cs="Arial"/>
                <w:sz w:val="20"/>
                <w:szCs w:val="20"/>
                <w:lang w:eastAsia="lv-LV"/>
              </w:rPr>
              <w:t xml:space="preserve">(f) </w:t>
            </w:r>
            <w:r w:rsidRPr="001E320D">
              <w:rPr>
                <w:rFonts w:ascii="Arial" w:hAnsi="Arial" w:cs="Arial"/>
                <w:bCs/>
                <w:sz w:val="20"/>
                <w:szCs w:val="20"/>
                <w:lang w:eastAsia="lv-LV"/>
              </w:rPr>
              <w:t>izdodot norādījumus par Izmaiņu veikšanu vai pieprasot Uzņēmējam iesniegt savu piedāvājumu, vai apstiprinot Uzņēmēja priekšlikumu (13.1., 13.2. un 13.3. apakšpunkts),</w:t>
            </w:r>
          </w:p>
          <w:p w14:paraId="7F027323"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(g) dodot norādījumus Uzņēmējam par Darbu apturēšanu (8.8. apakšpunkts), izņemot gadījumus, ja Inženieris, aptur Darbus, pamatojoties uz Piemērojamo likumu par būvuzraudzību.</w:t>
            </w:r>
          </w:p>
        </w:tc>
      </w:tr>
      <w:tr w:rsidR="00B04AB1" w:rsidRPr="001E320D" w14:paraId="46F7291B" w14:textId="77777777" w:rsidTr="00B04AB1">
        <w:trPr>
          <w:trHeight w:val="557"/>
        </w:trPr>
        <w:tc>
          <w:tcPr>
            <w:tcW w:w="1985" w:type="dxa"/>
            <w:tcBorders>
              <w:top w:val="single" w:sz="4" w:space="0" w:color="808080"/>
              <w:bottom w:val="single" w:sz="4" w:space="0" w:color="808080"/>
            </w:tcBorders>
          </w:tcPr>
          <w:p w14:paraId="7814B9EE"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lastRenderedPageBreak/>
              <w:t>3.5.</w:t>
            </w:r>
          </w:p>
          <w:p w14:paraId="4E2DD027"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Lēmumi</w:t>
            </w:r>
          </w:p>
          <w:p w14:paraId="4E974933" w14:textId="77777777" w:rsidR="00B04AB1" w:rsidRPr="001E320D" w:rsidRDefault="00B04AB1" w:rsidP="00B04AB1">
            <w:pPr>
              <w:tabs>
                <w:tab w:val="left" w:pos="5306"/>
              </w:tabs>
              <w:rPr>
                <w:rFonts w:ascii="Arial" w:hAnsi="Arial" w:cs="Arial"/>
                <w:b/>
                <w:strike/>
                <w:spacing w:val="-2"/>
                <w:sz w:val="20"/>
                <w:szCs w:val="20"/>
                <w:lang w:eastAsia="lv-LV"/>
              </w:rPr>
            </w:pPr>
          </w:p>
        </w:tc>
        <w:tc>
          <w:tcPr>
            <w:tcW w:w="6333" w:type="dxa"/>
            <w:gridSpan w:val="2"/>
            <w:tcBorders>
              <w:top w:val="single" w:sz="4" w:space="0" w:color="808080"/>
              <w:bottom w:val="single" w:sz="4" w:space="0" w:color="808080"/>
            </w:tcBorders>
          </w:tcPr>
          <w:p w14:paraId="1CE00BFC"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Pirmās rindkopas pirmo teikumu izteikt šādā redakcijā:</w:t>
            </w:r>
          </w:p>
          <w:p w14:paraId="5A388FF2"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„Kad vien šajos noteikumos tiek norādīts, ka Inženieris rīkojas saskaņā ar 3.5.apakšpunktu, lai vienotos vai izlemtu par kādu jautājumu un šis jautājums nav saistīts ar Līgumā neparedzētu papildu darbu veikšanu, Inženieris apspriežas ar katru Pusi, mēģinot panākt vienošanos. Ja Izmaiņas ir saistītas ar Līgumā neparedzētu papildu darbu veikšanu, Izmaiņas veicamas publisko iepirkumu un būvniecību reglamentējošo normatīvo tiesību aktu noteiktajā kārtībā.”</w:t>
            </w:r>
          </w:p>
        </w:tc>
      </w:tr>
      <w:tr w:rsidR="00B04AB1" w:rsidRPr="001E320D" w14:paraId="192D6D5F" w14:textId="77777777" w:rsidTr="00B04AB1">
        <w:trPr>
          <w:trHeight w:val="173"/>
        </w:trPr>
        <w:tc>
          <w:tcPr>
            <w:tcW w:w="1985" w:type="dxa"/>
            <w:tcBorders>
              <w:top w:val="single" w:sz="4" w:space="0" w:color="808080"/>
              <w:bottom w:val="single" w:sz="12" w:space="0" w:color="808080"/>
            </w:tcBorders>
          </w:tcPr>
          <w:p w14:paraId="12F0C3C2"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 xml:space="preserve">3.6. </w:t>
            </w:r>
          </w:p>
          <w:p w14:paraId="39929FE0"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b/>
                <w:spacing w:val="-2"/>
                <w:sz w:val="20"/>
                <w:szCs w:val="20"/>
                <w:lang w:eastAsia="lv-LV"/>
              </w:rPr>
              <w:t>Vadības sanāksmes</w:t>
            </w:r>
          </w:p>
          <w:p w14:paraId="490C2945" w14:textId="77777777" w:rsidR="00B04AB1" w:rsidRPr="001E320D" w:rsidRDefault="00B04AB1" w:rsidP="00B04AB1">
            <w:pPr>
              <w:tabs>
                <w:tab w:val="left" w:pos="5306"/>
              </w:tabs>
              <w:rPr>
                <w:rFonts w:ascii="Arial" w:hAnsi="Arial" w:cs="Arial"/>
                <w:b/>
                <w:spacing w:val="-2"/>
                <w:sz w:val="20"/>
                <w:szCs w:val="20"/>
                <w:lang w:eastAsia="lv-LV"/>
              </w:rPr>
            </w:pPr>
          </w:p>
        </w:tc>
        <w:tc>
          <w:tcPr>
            <w:tcW w:w="6333" w:type="dxa"/>
            <w:gridSpan w:val="2"/>
            <w:tcBorders>
              <w:top w:val="single" w:sz="4" w:space="0" w:color="808080"/>
              <w:bottom w:val="single" w:sz="12" w:space="0" w:color="808080"/>
            </w:tcBorders>
          </w:tcPr>
          <w:p w14:paraId="72980E2F"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Papildināt ar 3.6.apakšpunktu šādā redakcijā:</w:t>
            </w:r>
          </w:p>
          <w:p w14:paraId="4E652446"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„Inženieris var pieprasīt, lai Uzņēmēja pārstāvis piedalās regulārās vai ārkārtas sanāksmēs, lai izskatītu ar Līguma izpildi saistītus jautājumus. Inženieris protokolē sanāksmes norisi. Sanāksmes protokolus Inženieris iesniedz sanāksmes dalībniekiem un Pasūtītājam.”</w:t>
            </w:r>
          </w:p>
        </w:tc>
      </w:tr>
      <w:tr w:rsidR="00B04AB1" w:rsidRPr="001E320D" w14:paraId="314C133C" w14:textId="77777777" w:rsidTr="00B04AB1">
        <w:trPr>
          <w:trHeight w:val="173"/>
        </w:trPr>
        <w:tc>
          <w:tcPr>
            <w:tcW w:w="1985" w:type="dxa"/>
            <w:tcBorders>
              <w:top w:val="single" w:sz="4" w:space="0" w:color="808080"/>
              <w:bottom w:val="single" w:sz="12" w:space="0" w:color="808080"/>
            </w:tcBorders>
          </w:tcPr>
          <w:p w14:paraId="7EC9841D"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3.7. Pasūtītājs kā Inženieris</w:t>
            </w:r>
          </w:p>
        </w:tc>
        <w:tc>
          <w:tcPr>
            <w:tcW w:w="6333" w:type="dxa"/>
            <w:gridSpan w:val="2"/>
            <w:tcBorders>
              <w:top w:val="single" w:sz="4" w:space="0" w:color="808080"/>
              <w:bottom w:val="single" w:sz="12" w:space="0" w:color="808080"/>
            </w:tcBorders>
          </w:tcPr>
          <w:p w14:paraId="13DE4BFE"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Papildināt ar 3.7.apakšpunktu šādā redakcijā:</w:t>
            </w:r>
          </w:p>
          <w:p w14:paraId="521601B3"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“Pasūtītājam atsevišķos gadījumos ir tiesības pārņemt un pildīt Inženiera pilnvaras.”</w:t>
            </w:r>
          </w:p>
        </w:tc>
      </w:tr>
      <w:tr w:rsidR="00B04AB1" w:rsidRPr="001E320D" w14:paraId="2EA9D811" w14:textId="77777777" w:rsidTr="00B04AB1">
        <w:trPr>
          <w:trHeight w:val="173"/>
        </w:trPr>
        <w:tc>
          <w:tcPr>
            <w:tcW w:w="1985" w:type="dxa"/>
            <w:tcBorders>
              <w:top w:val="single" w:sz="4" w:space="0" w:color="808080"/>
              <w:bottom w:val="single" w:sz="12" w:space="0" w:color="808080"/>
            </w:tcBorders>
          </w:tcPr>
          <w:p w14:paraId="4E8AAB27"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4.1. Uzņēmēja vispārējās saistības</w:t>
            </w:r>
          </w:p>
        </w:tc>
        <w:tc>
          <w:tcPr>
            <w:tcW w:w="6333" w:type="dxa"/>
            <w:gridSpan w:val="2"/>
            <w:tcBorders>
              <w:top w:val="single" w:sz="4" w:space="0" w:color="808080"/>
              <w:bottom w:val="single" w:sz="12" w:space="0" w:color="808080"/>
            </w:tcBorders>
          </w:tcPr>
          <w:p w14:paraId="38D4E683"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Pirmās rindkopas pirmo teikumu izteikt šādā redakcijā:</w:t>
            </w:r>
          </w:p>
          <w:p w14:paraId="5A9C0648"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“Uzņēmējam jāprojektē, jāveic un jāpabeidz Darbi  saskaņā ar Līgumu, tajā skaitā jāveic autoruzraudzība, un jānovērš  jebkādi defekti Darbos.”</w:t>
            </w:r>
          </w:p>
        </w:tc>
      </w:tr>
      <w:tr w:rsidR="00B04AB1" w:rsidRPr="001E320D" w14:paraId="2977CD81" w14:textId="77777777" w:rsidTr="00B04AB1">
        <w:trPr>
          <w:trHeight w:val="3248"/>
        </w:trPr>
        <w:tc>
          <w:tcPr>
            <w:tcW w:w="1985" w:type="dxa"/>
            <w:tcBorders>
              <w:top w:val="single" w:sz="12" w:space="0" w:color="808080"/>
              <w:bottom w:val="single" w:sz="4" w:space="0" w:color="808080"/>
            </w:tcBorders>
          </w:tcPr>
          <w:p w14:paraId="44D2CAD5"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4.2.</w:t>
            </w:r>
          </w:p>
          <w:p w14:paraId="65BC323B"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Līguma izpildes nodrošinājums</w:t>
            </w:r>
          </w:p>
        </w:tc>
        <w:tc>
          <w:tcPr>
            <w:tcW w:w="6333" w:type="dxa"/>
            <w:gridSpan w:val="2"/>
            <w:tcBorders>
              <w:top w:val="single" w:sz="12" w:space="0" w:color="808080"/>
              <w:bottom w:val="single" w:sz="4" w:space="0" w:color="808080"/>
            </w:tcBorders>
          </w:tcPr>
          <w:p w14:paraId="7FDFEE00"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Otro rindkopu izteikt šādā redakcijā:</w:t>
            </w:r>
          </w:p>
          <w:p w14:paraId="4CBA7DC5"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„Uzņēmējam jāiesniedz Līguma izpildes nodrošinājums Pasūtītājam &lt;14</w:t>
            </w:r>
            <w:r w:rsidRPr="001E320D">
              <w:rPr>
                <w:rFonts w:ascii="Arial" w:hAnsi="Arial" w:cs="Arial"/>
                <w:sz w:val="20"/>
                <w:szCs w:val="20"/>
                <w:highlight w:val="lightGray"/>
                <w:lang w:eastAsia="lv-LV"/>
              </w:rPr>
              <w:t>&gt;</w:t>
            </w:r>
            <w:r w:rsidRPr="001E320D">
              <w:rPr>
                <w:rFonts w:ascii="Arial" w:hAnsi="Arial" w:cs="Arial"/>
                <w:sz w:val="20"/>
                <w:szCs w:val="20"/>
                <w:lang w:eastAsia="lv-LV"/>
              </w:rPr>
              <w:t xml:space="preserve"> dienu laikā no  Līguma vienošanās spēkā stāšanās dienas, kā arī </w:t>
            </w:r>
            <w:proofErr w:type="spellStart"/>
            <w:r w:rsidRPr="001E320D">
              <w:rPr>
                <w:rFonts w:ascii="Arial" w:hAnsi="Arial" w:cs="Arial"/>
                <w:sz w:val="20"/>
                <w:szCs w:val="20"/>
                <w:lang w:eastAsia="lv-LV"/>
              </w:rPr>
              <w:t>jānosūta</w:t>
            </w:r>
            <w:proofErr w:type="spellEnd"/>
            <w:r w:rsidRPr="001E320D">
              <w:rPr>
                <w:rFonts w:ascii="Arial" w:hAnsi="Arial" w:cs="Arial"/>
                <w:sz w:val="20"/>
                <w:szCs w:val="20"/>
                <w:lang w:eastAsia="lv-LV"/>
              </w:rPr>
              <w:t xml:space="preserve"> kopija Inženierim. Līguma izpildes nodrošinājumu izdod Latvijas Republikā vai citā Eiropas Savienības vai Eiropas Ekonomiskās zonas dalībvalstī reģistrēta kredītiestāde/ kredītiestādes filiāle/ārvalsts kredītiestādes filiāle vai apdrošināšanas sabiedrība/ārvalsts apdrošināšanas filiāle, kas Latvijas Republikas normatīvajos tiesību aktos noteiktajā kārtībā ir uzsākusi pakalpojumu sniegšanu Latvijas Republikas teritorijā, un tam jāatbilst Speciālajiem noteikumiem pievienotajai veidnei. Pirms Līguma izpildes nodrošinājuma izsniegšanas tā projektu Uzņēmējs saskaņo ar Inženieri un Pasūtītāju. Pēc Darbu pieņemšanas–nodošanas apstiprinājuma izdošanas Līguma izpildes nodrošinājuma summa var tikt samazināta par </w:t>
            </w:r>
            <w:r w:rsidRPr="001E320D">
              <w:rPr>
                <w:rFonts w:ascii="Arial" w:hAnsi="Arial" w:cs="Arial"/>
                <w:sz w:val="20"/>
                <w:szCs w:val="20"/>
                <w:highlight w:val="lightGray"/>
                <w:lang w:eastAsia="lv-LV"/>
              </w:rPr>
              <w:t>&lt;50&gt;</w:t>
            </w:r>
            <w:r w:rsidRPr="001E320D">
              <w:rPr>
                <w:rFonts w:ascii="Arial" w:hAnsi="Arial" w:cs="Arial"/>
                <w:sz w:val="20"/>
                <w:szCs w:val="20"/>
                <w:vertAlign w:val="superscript"/>
                <w:lang w:eastAsia="lv-LV"/>
              </w:rPr>
              <w:footnoteReference w:id="3"/>
            </w:r>
            <w:r w:rsidRPr="001E320D">
              <w:rPr>
                <w:rFonts w:ascii="Arial" w:hAnsi="Arial" w:cs="Arial"/>
                <w:sz w:val="20"/>
                <w:szCs w:val="20"/>
                <w:lang w:eastAsia="lv-LV"/>
              </w:rPr>
              <w:t>% (</w:t>
            </w:r>
            <w:r w:rsidRPr="001E320D">
              <w:rPr>
                <w:rFonts w:ascii="Arial" w:hAnsi="Arial" w:cs="Arial"/>
                <w:sz w:val="20"/>
                <w:szCs w:val="20"/>
                <w:highlight w:val="lightGray"/>
                <w:lang w:eastAsia="lv-LV"/>
              </w:rPr>
              <w:t>&lt;piecdesmit&gt;</w:t>
            </w:r>
            <w:r w:rsidRPr="001E320D">
              <w:rPr>
                <w:rFonts w:ascii="Arial" w:hAnsi="Arial" w:cs="Arial"/>
                <w:sz w:val="20"/>
                <w:szCs w:val="20"/>
                <w:lang w:eastAsia="lv-LV"/>
              </w:rPr>
              <w:t xml:space="preserve"> procentiem), par to nekavējoties informējot Pasūtītāju.”</w:t>
            </w:r>
          </w:p>
        </w:tc>
      </w:tr>
      <w:tr w:rsidR="00B04AB1" w:rsidRPr="001E320D" w14:paraId="008D0CD2" w14:textId="77777777" w:rsidTr="00B04AB1">
        <w:trPr>
          <w:trHeight w:val="822"/>
        </w:trPr>
        <w:tc>
          <w:tcPr>
            <w:tcW w:w="1985" w:type="dxa"/>
            <w:tcBorders>
              <w:top w:val="single" w:sz="4" w:space="0" w:color="808080"/>
              <w:bottom w:val="single" w:sz="4" w:space="0" w:color="808080"/>
            </w:tcBorders>
          </w:tcPr>
          <w:p w14:paraId="741386A8"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4.4.</w:t>
            </w:r>
          </w:p>
          <w:p w14:paraId="2C21CF19"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Apakšuzņēmēji</w:t>
            </w:r>
          </w:p>
        </w:tc>
        <w:tc>
          <w:tcPr>
            <w:tcW w:w="6333" w:type="dxa"/>
            <w:gridSpan w:val="2"/>
            <w:tcBorders>
              <w:top w:val="single" w:sz="4" w:space="0" w:color="808080"/>
              <w:bottom w:val="single" w:sz="4" w:space="0" w:color="808080"/>
            </w:tcBorders>
          </w:tcPr>
          <w:p w14:paraId="2812B37F"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Otrās rindkopas (b) apakšpunktu šādā redakcijā:</w:t>
            </w:r>
          </w:p>
          <w:p w14:paraId="707CD890"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„piedāvājumā norādīto apakšuzņēmēju nomaiņai un jaunu apakšuzņēmēju iesaistei ir nepieciešama Inženiera rakstveida piekrišana. Inženieris pieņem lēmumu atļaut vai atteikt apakšuzņēmēju nomaiņu vai jaunu apakšuzņēmēju iesaistīšanu ne vēlāk kā piecu darbdienu laikā pēc tam, kad ir saņēmis visu informāciju un dokumentus, kas nepieciešami lēmuma pieņemšanai, saskaņā ar publisko iepirkumu regulējošos normatīvos aktos noteiktajiem nosacījumiem.”</w:t>
            </w:r>
          </w:p>
        </w:tc>
      </w:tr>
      <w:tr w:rsidR="00B04AB1" w:rsidRPr="001E320D" w14:paraId="06F95059" w14:textId="77777777" w:rsidTr="00B04AB1">
        <w:trPr>
          <w:trHeight w:val="822"/>
        </w:trPr>
        <w:tc>
          <w:tcPr>
            <w:tcW w:w="1985" w:type="dxa"/>
            <w:tcBorders>
              <w:top w:val="single" w:sz="4" w:space="0" w:color="808080"/>
              <w:bottom w:val="single" w:sz="4" w:space="0" w:color="808080"/>
            </w:tcBorders>
          </w:tcPr>
          <w:p w14:paraId="3E31752F"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lastRenderedPageBreak/>
              <w:t>4.5. Nominētie apakšuzņēmēji</w:t>
            </w:r>
          </w:p>
        </w:tc>
        <w:tc>
          <w:tcPr>
            <w:tcW w:w="6333" w:type="dxa"/>
            <w:gridSpan w:val="2"/>
            <w:tcBorders>
              <w:top w:val="single" w:sz="4" w:space="0" w:color="808080"/>
              <w:bottom w:val="single" w:sz="4" w:space="0" w:color="808080"/>
            </w:tcBorders>
          </w:tcPr>
          <w:p w14:paraId="0A695BF4"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Dzēst apakšpunktu</w:t>
            </w:r>
          </w:p>
        </w:tc>
      </w:tr>
      <w:tr w:rsidR="00B04AB1" w:rsidRPr="001E320D" w14:paraId="6FD31B89" w14:textId="77777777" w:rsidTr="00B04AB1">
        <w:trPr>
          <w:trHeight w:val="822"/>
        </w:trPr>
        <w:tc>
          <w:tcPr>
            <w:tcW w:w="1985" w:type="dxa"/>
            <w:tcBorders>
              <w:top w:val="single" w:sz="4" w:space="0" w:color="808080"/>
              <w:bottom w:val="single" w:sz="4" w:space="0" w:color="808080"/>
            </w:tcBorders>
          </w:tcPr>
          <w:p w14:paraId="258C1C5B"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4.6. Sadarbība</w:t>
            </w:r>
          </w:p>
        </w:tc>
        <w:tc>
          <w:tcPr>
            <w:tcW w:w="6333" w:type="dxa"/>
            <w:gridSpan w:val="2"/>
            <w:tcBorders>
              <w:top w:val="single" w:sz="4" w:space="0" w:color="808080"/>
              <w:bottom w:val="single" w:sz="4" w:space="0" w:color="808080"/>
            </w:tcBorders>
          </w:tcPr>
          <w:p w14:paraId="0B28A77A"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Papildināt 1.teikumu ar (d) apakšpunktu šādā redakcijā:</w:t>
            </w:r>
          </w:p>
          <w:p w14:paraId="31ADB3AF"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“(d) citām Pasūtītāja norādītām personām.”</w:t>
            </w:r>
          </w:p>
        </w:tc>
      </w:tr>
      <w:tr w:rsidR="00B04AB1" w:rsidRPr="001E320D" w14:paraId="759ADB33" w14:textId="77777777" w:rsidTr="00B04AB1">
        <w:trPr>
          <w:trHeight w:val="271"/>
        </w:trPr>
        <w:tc>
          <w:tcPr>
            <w:tcW w:w="1985" w:type="dxa"/>
            <w:tcBorders>
              <w:top w:val="single" w:sz="4" w:space="0" w:color="808080"/>
              <w:bottom w:val="single" w:sz="4" w:space="0" w:color="808080"/>
            </w:tcBorders>
          </w:tcPr>
          <w:p w14:paraId="10D4443E"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4.12. Neparedzami fiziskie apstākļi</w:t>
            </w:r>
          </w:p>
        </w:tc>
        <w:tc>
          <w:tcPr>
            <w:tcW w:w="6333" w:type="dxa"/>
            <w:gridSpan w:val="2"/>
            <w:tcBorders>
              <w:top w:val="single" w:sz="4" w:space="0" w:color="808080"/>
              <w:bottom w:val="single" w:sz="4" w:space="0" w:color="808080"/>
            </w:tcBorders>
          </w:tcPr>
          <w:p w14:paraId="3A4AC089"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Dzēst ceturtās rindkopas (b) apakšpunktu</w:t>
            </w:r>
          </w:p>
          <w:p w14:paraId="60C92295" w14:textId="77777777" w:rsidR="00B04AB1" w:rsidRPr="001E320D" w:rsidRDefault="00B04AB1" w:rsidP="00B04AB1">
            <w:pPr>
              <w:tabs>
                <w:tab w:val="left" w:pos="5306"/>
              </w:tabs>
              <w:rPr>
                <w:rFonts w:ascii="Arial" w:hAnsi="Arial" w:cs="Arial"/>
                <w:sz w:val="20"/>
                <w:szCs w:val="20"/>
                <w:lang w:eastAsia="lv-LV"/>
              </w:rPr>
            </w:pPr>
          </w:p>
          <w:p w14:paraId="1F408DAA"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Dzēst pirktajā rindkopā atsauci uz (b) apakšpunktu</w:t>
            </w:r>
          </w:p>
          <w:p w14:paraId="0A877CF1" w14:textId="77777777" w:rsidR="00B04AB1" w:rsidRPr="001E320D" w:rsidRDefault="00B04AB1" w:rsidP="00B04AB1">
            <w:pPr>
              <w:tabs>
                <w:tab w:val="left" w:pos="5306"/>
              </w:tabs>
              <w:rPr>
                <w:rFonts w:ascii="Arial" w:hAnsi="Arial" w:cs="Arial"/>
                <w:sz w:val="20"/>
                <w:szCs w:val="20"/>
                <w:lang w:eastAsia="lv-LV"/>
              </w:rPr>
            </w:pPr>
          </w:p>
          <w:p w14:paraId="0AD0D649"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Dzēst sesto rindkopu. </w:t>
            </w:r>
          </w:p>
          <w:p w14:paraId="08B972DC" w14:textId="77777777" w:rsidR="00B04AB1" w:rsidRPr="001E320D" w:rsidRDefault="00B04AB1" w:rsidP="00B04AB1">
            <w:pPr>
              <w:tabs>
                <w:tab w:val="left" w:pos="5306"/>
              </w:tabs>
              <w:rPr>
                <w:rFonts w:ascii="Arial" w:hAnsi="Arial" w:cs="Arial"/>
                <w:sz w:val="20"/>
                <w:szCs w:val="20"/>
                <w:lang w:eastAsia="lv-LV"/>
              </w:rPr>
            </w:pPr>
          </w:p>
          <w:p w14:paraId="4D780836"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Papildināta ar astoto rindkopu šādā redakcijā:</w:t>
            </w:r>
          </w:p>
          <w:p w14:paraId="10DFD27E"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“Papildu Darbu veikšanas gadījumā atlīdzība tiek noteikta pamatojoties uz 13.1.apakšpunktu </w:t>
            </w:r>
            <w:r w:rsidRPr="001E320D">
              <w:rPr>
                <w:rFonts w:ascii="Arial" w:hAnsi="Arial" w:cs="Arial"/>
                <w:i/>
                <w:sz w:val="20"/>
                <w:szCs w:val="20"/>
                <w:lang w:eastAsia="lv-LV"/>
              </w:rPr>
              <w:t>[Tiesības veikt izmaiņas]</w:t>
            </w:r>
            <w:r w:rsidRPr="001E320D">
              <w:rPr>
                <w:rFonts w:ascii="Arial" w:hAnsi="Arial" w:cs="Arial"/>
                <w:sz w:val="20"/>
                <w:szCs w:val="20"/>
                <w:lang w:eastAsia="lv-LV"/>
              </w:rPr>
              <w:t>. Darbu apturēšanas gadījumā kompensācija tiek noteikta saskaņā ar 8.9.apakšpunktu </w:t>
            </w:r>
            <w:r w:rsidRPr="001E320D">
              <w:rPr>
                <w:rFonts w:ascii="Arial" w:hAnsi="Arial" w:cs="Arial"/>
                <w:i/>
                <w:sz w:val="20"/>
                <w:szCs w:val="20"/>
                <w:lang w:eastAsia="lv-LV"/>
              </w:rPr>
              <w:t>[Darbu apturēšanas sekas]</w:t>
            </w:r>
            <w:r w:rsidRPr="001E320D">
              <w:rPr>
                <w:rFonts w:ascii="Arial" w:hAnsi="Arial" w:cs="Arial"/>
                <w:sz w:val="20"/>
                <w:szCs w:val="20"/>
                <w:lang w:eastAsia="lv-LV"/>
              </w:rPr>
              <w:t>.”</w:t>
            </w:r>
          </w:p>
        </w:tc>
      </w:tr>
      <w:tr w:rsidR="00B04AB1" w:rsidRPr="001E320D" w14:paraId="4DC302CC" w14:textId="77777777" w:rsidTr="00B04AB1">
        <w:trPr>
          <w:cantSplit/>
          <w:trHeight w:val="786"/>
        </w:trPr>
        <w:tc>
          <w:tcPr>
            <w:tcW w:w="2018" w:type="dxa"/>
            <w:gridSpan w:val="2"/>
            <w:tcBorders>
              <w:top w:val="single" w:sz="4" w:space="0" w:color="808080"/>
              <w:bottom w:val="single" w:sz="12" w:space="0" w:color="808080"/>
            </w:tcBorders>
            <w:shd w:val="clear" w:color="auto" w:fill="auto"/>
          </w:tcPr>
          <w:p w14:paraId="50D832E8"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4.21.</w:t>
            </w:r>
          </w:p>
          <w:p w14:paraId="1125C008"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Progresa ziņojumi</w:t>
            </w:r>
          </w:p>
          <w:p w14:paraId="7044ACE6" w14:textId="77777777" w:rsidR="00B04AB1" w:rsidRPr="001E320D" w:rsidRDefault="00B04AB1" w:rsidP="00B04AB1">
            <w:pPr>
              <w:tabs>
                <w:tab w:val="left" w:pos="5306"/>
              </w:tabs>
              <w:rPr>
                <w:rFonts w:ascii="Arial" w:hAnsi="Arial" w:cs="Arial"/>
                <w:b/>
                <w:spacing w:val="-2"/>
                <w:sz w:val="20"/>
                <w:szCs w:val="20"/>
                <w:lang w:eastAsia="lv-LV"/>
              </w:rPr>
            </w:pPr>
          </w:p>
        </w:tc>
        <w:tc>
          <w:tcPr>
            <w:tcW w:w="6300" w:type="dxa"/>
            <w:tcBorders>
              <w:top w:val="single" w:sz="4" w:space="0" w:color="808080"/>
              <w:bottom w:val="single" w:sz="12" w:space="0" w:color="808080"/>
            </w:tcBorders>
            <w:shd w:val="clear" w:color="auto" w:fill="auto"/>
          </w:tcPr>
          <w:p w14:paraId="15A9E406"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Pirmās rindkopas pirmajā teikumā vārdus</w:t>
            </w:r>
          </w:p>
          <w:p w14:paraId="319D8662"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„sešos eksemplāros”</w:t>
            </w:r>
          </w:p>
          <w:p w14:paraId="03392D08"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aizstāt ar vārdiem </w:t>
            </w:r>
          </w:p>
          <w:p w14:paraId="43812DB3"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„elektroniskā formā parakstītus ar drošu elektronisko parakstu”</w:t>
            </w:r>
          </w:p>
        </w:tc>
      </w:tr>
      <w:tr w:rsidR="00B04AB1" w:rsidRPr="001E320D" w14:paraId="736A1B35" w14:textId="77777777" w:rsidTr="00B04AB1">
        <w:trPr>
          <w:cantSplit/>
          <w:trHeight w:val="786"/>
        </w:trPr>
        <w:tc>
          <w:tcPr>
            <w:tcW w:w="2018" w:type="dxa"/>
            <w:gridSpan w:val="2"/>
            <w:tcBorders>
              <w:top w:val="single" w:sz="4" w:space="0" w:color="808080"/>
              <w:bottom w:val="single" w:sz="12" w:space="0" w:color="808080"/>
            </w:tcBorders>
            <w:shd w:val="clear" w:color="auto" w:fill="auto"/>
          </w:tcPr>
          <w:p w14:paraId="4D4F23A0"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4.23. Uzņēmēja darbība darbu izpildes vietā</w:t>
            </w:r>
          </w:p>
        </w:tc>
        <w:tc>
          <w:tcPr>
            <w:tcW w:w="6300" w:type="dxa"/>
            <w:tcBorders>
              <w:top w:val="single" w:sz="4" w:space="0" w:color="808080"/>
              <w:bottom w:val="single" w:sz="12" w:space="0" w:color="808080"/>
            </w:tcBorders>
            <w:shd w:val="clear" w:color="auto" w:fill="auto"/>
          </w:tcPr>
          <w:p w14:paraId="701690F5"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Trešo rindkopu izteikt šādā redakcijā:</w:t>
            </w:r>
          </w:p>
          <w:p w14:paraId="2CC3ED0F"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“Līdz Defektu paziņošanas perioda beigām Uzņēmējs, saskaņojot ar Pasūtītāju, var atstāt Darbu izpildes vietā tās Preces, kas var būt nepieciešamas Uzņēmējam Līgumā noteikto saistību izpildei.”</w:t>
            </w:r>
          </w:p>
        </w:tc>
      </w:tr>
      <w:tr w:rsidR="00B04AB1" w:rsidRPr="001E320D" w14:paraId="4ACAA7A4" w14:textId="77777777" w:rsidTr="00B04AB1">
        <w:trPr>
          <w:cantSplit/>
          <w:trHeight w:val="538"/>
        </w:trPr>
        <w:tc>
          <w:tcPr>
            <w:tcW w:w="2018" w:type="dxa"/>
            <w:gridSpan w:val="2"/>
            <w:tcBorders>
              <w:top w:val="single" w:sz="4" w:space="0" w:color="808080"/>
              <w:bottom w:val="single" w:sz="12" w:space="0" w:color="808080"/>
            </w:tcBorders>
            <w:shd w:val="clear" w:color="auto" w:fill="auto"/>
          </w:tcPr>
          <w:p w14:paraId="48A2BA63"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4.24. Fosilijas</w:t>
            </w:r>
          </w:p>
        </w:tc>
        <w:tc>
          <w:tcPr>
            <w:tcW w:w="6300" w:type="dxa"/>
            <w:tcBorders>
              <w:top w:val="single" w:sz="4" w:space="0" w:color="808080"/>
              <w:bottom w:val="single" w:sz="12" w:space="0" w:color="808080"/>
            </w:tcBorders>
            <w:shd w:val="clear" w:color="auto" w:fill="auto"/>
          </w:tcPr>
          <w:p w14:paraId="25D544CE"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Dzēst otrās rindkopas (b) apakšpunktu</w:t>
            </w:r>
          </w:p>
          <w:p w14:paraId="01BD4857" w14:textId="77777777" w:rsidR="00B04AB1" w:rsidRPr="001E320D" w:rsidRDefault="00B04AB1" w:rsidP="00B04AB1">
            <w:pPr>
              <w:tabs>
                <w:tab w:val="left" w:pos="5306"/>
              </w:tabs>
              <w:rPr>
                <w:rFonts w:ascii="Arial" w:hAnsi="Arial" w:cs="Arial"/>
                <w:sz w:val="20"/>
                <w:szCs w:val="20"/>
                <w:lang w:eastAsia="lv-LV"/>
              </w:rPr>
            </w:pPr>
          </w:p>
          <w:p w14:paraId="558CD93E"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Papildināta ar ceturto rindkopu šādā redakcijā:</w:t>
            </w:r>
          </w:p>
          <w:p w14:paraId="1776FCBD"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“Papildu Darbu veikšanas gadījumā atlīdzība tiek noteikta pamatojoties uz 13.1.apakšpunktu </w:t>
            </w:r>
            <w:r w:rsidRPr="001E320D">
              <w:rPr>
                <w:rFonts w:ascii="Arial" w:hAnsi="Arial" w:cs="Arial"/>
                <w:i/>
                <w:sz w:val="20"/>
                <w:szCs w:val="20"/>
                <w:lang w:eastAsia="lv-LV"/>
              </w:rPr>
              <w:t>[Tiesības veikt izmaiņas]</w:t>
            </w:r>
            <w:r w:rsidRPr="001E320D">
              <w:rPr>
                <w:rFonts w:ascii="Arial" w:hAnsi="Arial" w:cs="Arial"/>
                <w:sz w:val="20"/>
                <w:szCs w:val="20"/>
                <w:lang w:eastAsia="lv-LV"/>
              </w:rPr>
              <w:t>. Darbu apturēšanas gadījumā kompensācija tiek noteikta saskaņā ar 8.9.apakšpunktu </w:t>
            </w:r>
            <w:r w:rsidRPr="001E320D">
              <w:rPr>
                <w:rFonts w:ascii="Arial" w:hAnsi="Arial" w:cs="Arial"/>
                <w:i/>
                <w:sz w:val="20"/>
                <w:szCs w:val="20"/>
                <w:lang w:eastAsia="lv-LV"/>
              </w:rPr>
              <w:t>[Darbu apturēšanas sekas]</w:t>
            </w:r>
            <w:r w:rsidRPr="001E320D">
              <w:rPr>
                <w:rFonts w:ascii="Arial" w:hAnsi="Arial" w:cs="Arial"/>
                <w:sz w:val="20"/>
                <w:szCs w:val="20"/>
                <w:lang w:eastAsia="lv-LV"/>
              </w:rPr>
              <w:t>.”</w:t>
            </w:r>
          </w:p>
        </w:tc>
      </w:tr>
      <w:tr w:rsidR="00B04AB1" w:rsidRPr="001E320D" w14:paraId="3FA8D56D" w14:textId="77777777" w:rsidTr="00B04AB1">
        <w:trPr>
          <w:cantSplit/>
          <w:trHeight w:val="844"/>
        </w:trPr>
        <w:tc>
          <w:tcPr>
            <w:tcW w:w="2018" w:type="dxa"/>
            <w:gridSpan w:val="2"/>
            <w:tcBorders>
              <w:top w:val="single" w:sz="4" w:space="0" w:color="808080"/>
              <w:bottom w:val="single" w:sz="12" w:space="0" w:color="808080"/>
            </w:tcBorders>
            <w:shd w:val="clear" w:color="auto" w:fill="auto"/>
          </w:tcPr>
          <w:p w14:paraId="5B8E1545"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5.3. Uzņēmēja apņemšanās</w:t>
            </w:r>
          </w:p>
        </w:tc>
        <w:tc>
          <w:tcPr>
            <w:tcW w:w="6300" w:type="dxa"/>
            <w:tcBorders>
              <w:top w:val="single" w:sz="4" w:space="0" w:color="808080"/>
              <w:bottom w:val="single" w:sz="12" w:space="0" w:color="808080"/>
            </w:tcBorders>
            <w:shd w:val="clear" w:color="auto" w:fill="auto"/>
          </w:tcPr>
          <w:p w14:paraId="74D2D7F9" w14:textId="77777777" w:rsidR="00B04AB1" w:rsidRPr="001E320D" w:rsidRDefault="00B04AB1" w:rsidP="00B04AB1">
            <w:pPr>
              <w:tabs>
                <w:tab w:val="left" w:pos="5306"/>
              </w:tabs>
              <w:rPr>
                <w:rFonts w:ascii="Arial" w:eastAsia="Calibri" w:hAnsi="Arial" w:cs="Arial"/>
                <w:sz w:val="20"/>
              </w:rPr>
            </w:pPr>
            <w:r w:rsidRPr="001E320D">
              <w:rPr>
                <w:rFonts w:ascii="Arial" w:eastAsia="Calibri" w:hAnsi="Arial" w:cs="Arial"/>
                <w:sz w:val="20"/>
                <w:szCs w:val="22"/>
              </w:rPr>
              <w:t>Papildināt ar otro rindkopu šādā redakcijā:</w:t>
            </w:r>
          </w:p>
          <w:p w14:paraId="57B4587A" w14:textId="77777777" w:rsidR="00B04AB1" w:rsidRPr="001E320D" w:rsidRDefault="00B04AB1" w:rsidP="00B04AB1">
            <w:pPr>
              <w:tabs>
                <w:tab w:val="left" w:pos="5306"/>
              </w:tabs>
              <w:rPr>
                <w:rFonts w:ascii="Arial" w:eastAsia="Calibri" w:hAnsi="Arial" w:cs="Arial"/>
                <w:sz w:val="20"/>
              </w:rPr>
            </w:pPr>
            <w:r w:rsidRPr="001E320D">
              <w:rPr>
                <w:rFonts w:ascii="Arial" w:eastAsia="Calibri" w:hAnsi="Arial" w:cs="Arial"/>
                <w:sz w:val="20"/>
                <w:szCs w:val="22"/>
              </w:rPr>
              <w:t xml:space="preserve">“Uzņēmēja apņemas nepieļaut citu personu autortiesību un intelektuālā īpašuma tiesību aizskaršanu, kā arī prettiesiski iegūtu autortiesību un intelektuālā īpašuma objektu izmantošanu. Uzņēmējs atbild par citu personu autortiesību un intelektuālā īpašuma tiesību pārkāpumiem. Uzņēmējs nodrošina atļauju saņemšanu un tiesību iegūšanu, kas nepieciešamas, lai nodrošinātu  1.10.apakšpunktā </w:t>
            </w:r>
            <w:r w:rsidRPr="001E320D">
              <w:rPr>
                <w:rFonts w:ascii="Arial" w:eastAsia="Calibri" w:hAnsi="Arial" w:cs="Arial"/>
                <w:i/>
                <w:iCs/>
                <w:sz w:val="20"/>
                <w:szCs w:val="22"/>
              </w:rPr>
              <w:t>[Uzņēmēja dokumentu izmantošana Pasūtītāja vajadzībām]</w:t>
            </w:r>
            <w:r w:rsidRPr="001E320D">
              <w:rPr>
                <w:rFonts w:ascii="Arial" w:eastAsia="Calibri" w:hAnsi="Arial" w:cs="Arial"/>
                <w:sz w:val="20"/>
                <w:szCs w:val="22"/>
              </w:rPr>
              <w:t xml:space="preserve"> noteikto Uzņēmēja pienākumu izpildi. Uzņēmējs apņemas bez Pasūtītāja rakstiskas piekrišanas nenodot trešajām personām, kā arī neizmantot trešo personu labā līguma ietvaros radītos autortiesību objektus (Uzņēmēja veiktā darba rezultātā radītais Būvprojekts un citi materiālie objekti).”</w:t>
            </w:r>
          </w:p>
          <w:p w14:paraId="3CB32540" w14:textId="77777777" w:rsidR="00B04AB1" w:rsidRPr="001E320D" w:rsidRDefault="00B04AB1" w:rsidP="00B04AB1">
            <w:pPr>
              <w:tabs>
                <w:tab w:val="left" w:pos="5306"/>
              </w:tabs>
              <w:rPr>
                <w:rFonts w:ascii="Arial" w:hAnsi="Arial" w:cs="Arial"/>
                <w:sz w:val="20"/>
                <w:szCs w:val="20"/>
                <w:lang w:eastAsia="lv-LV"/>
              </w:rPr>
            </w:pPr>
          </w:p>
        </w:tc>
      </w:tr>
      <w:tr w:rsidR="00B04AB1" w:rsidRPr="001E320D" w14:paraId="43AFA90E" w14:textId="77777777" w:rsidTr="00B04AB1">
        <w:trPr>
          <w:trHeight w:val="2196"/>
        </w:trPr>
        <w:tc>
          <w:tcPr>
            <w:tcW w:w="1985" w:type="dxa"/>
            <w:tcBorders>
              <w:top w:val="single" w:sz="4" w:space="0" w:color="808080"/>
              <w:bottom w:val="single" w:sz="12" w:space="0" w:color="808080"/>
            </w:tcBorders>
          </w:tcPr>
          <w:p w14:paraId="4B1093E2"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5.6.</w:t>
            </w:r>
          </w:p>
          <w:p w14:paraId="56062469" w14:textId="77777777" w:rsidR="00B04AB1" w:rsidRPr="001E320D" w:rsidRDefault="00B04AB1" w:rsidP="00B04AB1">
            <w:pPr>
              <w:tabs>
                <w:tab w:val="left" w:pos="5306"/>
              </w:tabs>
              <w:rPr>
                <w:rFonts w:ascii="Arial" w:hAnsi="Arial" w:cs="Arial"/>
                <w:b/>
                <w:spacing w:val="-2"/>
                <w:sz w:val="20"/>
                <w:szCs w:val="20"/>
                <w:highlight w:val="yellow"/>
                <w:lang w:eastAsia="lv-LV"/>
              </w:rPr>
            </w:pPr>
            <w:r w:rsidRPr="001E320D">
              <w:rPr>
                <w:rFonts w:ascii="Arial" w:hAnsi="Arial" w:cs="Arial"/>
                <w:b/>
                <w:spacing w:val="-2"/>
                <w:sz w:val="20"/>
                <w:szCs w:val="20"/>
                <w:lang w:eastAsia="lv-LV"/>
              </w:rPr>
              <w:t xml:space="preserve">Būvniecības </w:t>
            </w:r>
            <w:proofErr w:type="spellStart"/>
            <w:r w:rsidRPr="001E320D">
              <w:rPr>
                <w:rFonts w:ascii="Arial" w:hAnsi="Arial" w:cs="Arial"/>
                <w:b/>
                <w:spacing w:val="-2"/>
                <w:sz w:val="20"/>
                <w:szCs w:val="20"/>
                <w:lang w:eastAsia="lv-LV"/>
              </w:rPr>
              <w:t>izpilddokumentācija</w:t>
            </w:r>
            <w:proofErr w:type="spellEnd"/>
          </w:p>
        </w:tc>
        <w:tc>
          <w:tcPr>
            <w:tcW w:w="6333" w:type="dxa"/>
            <w:gridSpan w:val="2"/>
            <w:tcBorders>
              <w:top w:val="single" w:sz="4" w:space="0" w:color="808080"/>
              <w:bottom w:val="single" w:sz="12" w:space="0" w:color="808080"/>
            </w:tcBorders>
          </w:tcPr>
          <w:p w14:paraId="44AFABC8"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Pirmās rindkopas trešo teikumu izteikt šādā redakcijā:</w:t>
            </w:r>
          </w:p>
          <w:p w14:paraId="225DF71E"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w:t>
            </w:r>
            <w:r w:rsidRPr="001E320D">
              <w:rPr>
                <w:rFonts w:ascii="Arial" w:hAnsi="Arial" w:cs="Arial"/>
                <w:sz w:val="20"/>
                <w:szCs w:val="20"/>
                <w:highlight w:val="lightGray"/>
                <w:lang w:eastAsia="lv-LV"/>
              </w:rPr>
              <w:t>&lt;Divi&gt;</w:t>
            </w:r>
            <w:r w:rsidRPr="001E320D">
              <w:rPr>
                <w:rFonts w:ascii="Arial" w:hAnsi="Arial" w:cs="Arial"/>
                <w:sz w:val="20"/>
                <w:szCs w:val="20"/>
                <w:lang w:eastAsia="lv-LV"/>
              </w:rPr>
              <w:t xml:space="preserve"> to eksemplāri, ja dokumenti sagatavoti drukāta dokumenta veidā, vai viens eksemplārs, ja dokumenti sagatavoti  elektroniskā formā parakstīti ar drošu elektronisko parakstu, jāiesniedz Inženierim, pirms tiek uzsāktas Pārbaudes pirms Darbu pieņemšanas”.</w:t>
            </w:r>
          </w:p>
          <w:p w14:paraId="09DDFD1D" w14:textId="77777777" w:rsidR="00B04AB1" w:rsidRPr="001E320D" w:rsidRDefault="00B04AB1" w:rsidP="00B04AB1">
            <w:pPr>
              <w:tabs>
                <w:tab w:val="left" w:pos="5306"/>
              </w:tabs>
              <w:rPr>
                <w:rFonts w:ascii="Arial" w:hAnsi="Arial" w:cs="Arial"/>
                <w:sz w:val="20"/>
                <w:szCs w:val="20"/>
                <w:lang w:eastAsia="lv-LV"/>
              </w:rPr>
            </w:pPr>
          </w:p>
          <w:p w14:paraId="2443F264"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Trešās rindkopas pirmo teikumu izteikt šādā redakcijā:</w:t>
            </w:r>
          </w:p>
          <w:p w14:paraId="5DB6AA49"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„Pirms ikviena Pieņemšanas-nodošanas apstiprinājuma izdošanas Uzņēmējam jāiesniedz Inženierim visi dokumenti, kuriem saskaņā ar Piemērojamo likumu ir jābūt Uzņēmēja rīcībā un kuri saskaņā ar Piemērojamo likumu ir jāiesniedz būvvaldē, ierosinot būves vai būves kārtas pieņemšanu ekspluatācijā, kā arī visi Pasūtītāja prasībās noteiktie papildus iesniedzamie dokumenti.”</w:t>
            </w:r>
          </w:p>
        </w:tc>
      </w:tr>
      <w:tr w:rsidR="00B04AB1" w:rsidRPr="001E320D" w14:paraId="48412022" w14:textId="77777777" w:rsidTr="00B04AB1">
        <w:trPr>
          <w:trHeight w:val="502"/>
        </w:trPr>
        <w:tc>
          <w:tcPr>
            <w:tcW w:w="1985" w:type="dxa"/>
            <w:tcBorders>
              <w:top w:val="single" w:sz="12" w:space="0" w:color="808080"/>
              <w:bottom w:val="single" w:sz="12" w:space="0" w:color="808080"/>
            </w:tcBorders>
          </w:tcPr>
          <w:p w14:paraId="44F56590"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6.7.</w:t>
            </w:r>
          </w:p>
          <w:p w14:paraId="1546193C"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Veselība un drošība</w:t>
            </w:r>
          </w:p>
        </w:tc>
        <w:tc>
          <w:tcPr>
            <w:tcW w:w="6333" w:type="dxa"/>
            <w:gridSpan w:val="2"/>
            <w:tcBorders>
              <w:top w:val="single" w:sz="12" w:space="0" w:color="808080"/>
              <w:bottom w:val="single" w:sz="12" w:space="0" w:color="808080"/>
            </w:tcBorders>
          </w:tcPr>
          <w:p w14:paraId="3D42D70F"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Dzēst pirmās rindkopas otro teikumu</w:t>
            </w:r>
          </w:p>
        </w:tc>
      </w:tr>
      <w:tr w:rsidR="00B04AB1" w:rsidRPr="001E320D" w14:paraId="64F767AE" w14:textId="77777777" w:rsidTr="00B04AB1">
        <w:trPr>
          <w:trHeight w:val="433"/>
        </w:trPr>
        <w:tc>
          <w:tcPr>
            <w:tcW w:w="1985" w:type="dxa"/>
            <w:tcBorders>
              <w:top w:val="single" w:sz="12" w:space="0" w:color="808080"/>
              <w:bottom w:val="single" w:sz="12" w:space="0" w:color="808080"/>
            </w:tcBorders>
          </w:tcPr>
          <w:p w14:paraId="057A8F59"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lastRenderedPageBreak/>
              <w:t>6.9.</w:t>
            </w:r>
          </w:p>
          <w:p w14:paraId="49D9F863"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Uzņēmēja personāls</w:t>
            </w:r>
          </w:p>
        </w:tc>
        <w:tc>
          <w:tcPr>
            <w:tcW w:w="6333" w:type="dxa"/>
            <w:gridSpan w:val="2"/>
            <w:tcBorders>
              <w:top w:val="single" w:sz="12" w:space="0" w:color="808080"/>
              <w:bottom w:val="single" w:sz="12" w:space="0" w:color="808080"/>
            </w:tcBorders>
          </w:tcPr>
          <w:p w14:paraId="4A1ACA80"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Punktu papildināt ar tekstu šādā redakcijā:</w:t>
            </w:r>
          </w:p>
          <w:p w14:paraId="00D776DB"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„Piedāvājumā norādītā Uzņēmēja personāla nomaiņai ir nepieciešama Inženiera rakstveida piekrišana. Inženieris pieņem lēmumu atļaut vai atteikt personāla nomaiņu ne vēlāk kā piecu darbdienu laikā pēc tam, kad ir saņēmis visu informāciju un dokumentus, kas nepieciešami lēmuma pieņemšanai,  saskaņā ar publisko iepirkumu regulējošos normatīvos aktos noteiktajiem nosacījumiem.”</w:t>
            </w:r>
          </w:p>
        </w:tc>
      </w:tr>
      <w:tr w:rsidR="00B04AB1" w:rsidRPr="001E320D" w14:paraId="4B3B9878" w14:textId="77777777" w:rsidTr="00B04AB1">
        <w:trPr>
          <w:trHeight w:val="872"/>
        </w:trPr>
        <w:tc>
          <w:tcPr>
            <w:tcW w:w="1985" w:type="dxa"/>
            <w:tcBorders>
              <w:top w:val="single" w:sz="12" w:space="0" w:color="808080"/>
              <w:bottom w:val="single" w:sz="4" w:space="0" w:color="808080"/>
            </w:tcBorders>
          </w:tcPr>
          <w:p w14:paraId="025159EE"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8.2. Izpildes laiks</w:t>
            </w:r>
          </w:p>
        </w:tc>
        <w:tc>
          <w:tcPr>
            <w:tcW w:w="6333" w:type="dxa"/>
            <w:gridSpan w:val="2"/>
            <w:tcBorders>
              <w:top w:val="single" w:sz="12" w:space="0" w:color="808080"/>
              <w:bottom w:val="single" w:sz="4" w:space="0" w:color="808080"/>
            </w:tcBorders>
          </w:tcPr>
          <w:p w14:paraId="05F3A4A1"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Izteikt (b) apakšpunktu šādā redakcijā:</w:t>
            </w:r>
          </w:p>
          <w:p w14:paraId="6EFF6B8F"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(b) pabeidzot visus darbus, kas saskaņā ar Līgumu ir nepieciešami, lai Darbi un Posmi varētu tikt uzskatīti par pabeigtiem un gataviem pieņemšanai saskaņā ar 10.1.apakšpunktu </w:t>
            </w:r>
            <w:r w:rsidRPr="001E320D">
              <w:rPr>
                <w:rFonts w:ascii="Arial" w:hAnsi="Arial" w:cs="Arial"/>
                <w:i/>
                <w:sz w:val="20"/>
                <w:szCs w:val="20"/>
                <w:lang w:eastAsia="lv-LV"/>
              </w:rPr>
              <w:t>[Darbu un Posmu pieņemšana- nodošana]</w:t>
            </w:r>
            <w:r w:rsidRPr="001E320D">
              <w:rPr>
                <w:rFonts w:ascii="Arial" w:hAnsi="Arial" w:cs="Arial"/>
                <w:sz w:val="20"/>
                <w:szCs w:val="20"/>
                <w:lang w:eastAsia="lv-LV"/>
              </w:rPr>
              <w:t>.”</w:t>
            </w:r>
          </w:p>
          <w:p w14:paraId="57CE5130" w14:textId="77777777" w:rsidR="00B04AB1" w:rsidRPr="001E320D" w:rsidRDefault="00B04AB1" w:rsidP="00B04AB1">
            <w:pPr>
              <w:tabs>
                <w:tab w:val="left" w:pos="5306"/>
              </w:tabs>
              <w:rPr>
                <w:rFonts w:ascii="Arial" w:hAnsi="Arial" w:cs="Arial"/>
                <w:sz w:val="20"/>
                <w:szCs w:val="20"/>
                <w:lang w:eastAsia="lv-LV"/>
              </w:rPr>
            </w:pPr>
          </w:p>
          <w:p w14:paraId="210D7FEC"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Papildināt rindkopu ar (c) apakšpunktu šādā redakcijā:</w:t>
            </w:r>
          </w:p>
          <w:p w14:paraId="1DF14047"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[“(c) pieņemot ekspluatācijā saskaņā ar Piemērojamo likumu.”]</w:t>
            </w:r>
            <w:r w:rsidRPr="001E320D">
              <w:rPr>
                <w:rFonts w:ascii="Arial" w:hAnsi="Arial" w:cs="Arial"/>
                <w:sz w:val="20"/>
                <w:szCs w:val="20"/>
                <w:vertAlign w:val="superscript"/>
                <w:lang w:eastAsia="lv-LV"/>
              </w:rPr>
              <w:footnoteReference w:id="4"/>
            </w:r>
            <w:r w:rsidRPr="001E320D">
              <w:rPr>
                <w:rFonts w:ascii="Arial" w:hAnsi="Arial" w:cs="Arial"/>
                <w:sz w:val="20"/>
                <w:szCs w:val="20"/>
                <w:lang w:eastAsia="lv-LV"/>
              </w:rPr>
              <w:t>.</w:t>
            </w:r>
          </w:p>
        </w:tc>
      </w:tr>
      <w:tr w:rsidR="00B04AB1" w:rsidRPr="001E320D" w14:paraId="22E7E8DA" w14:textId="77777777" w:rsidTr="00B04AB1">
        <w:trPr>
          <w:trHeight w:val="173"/>
        </w:trPr>
        <w:tc>
          <w:tcPr>
            <w:tcW w:w="1985" w:type="dxa"/>
            <w:tcBorders>
              <w:top w:val="single" w:sz="4" w:space="0" w:color="808080"/>
              <w:bottom w:val="single" w:sz="12" w:space="0" w:color="808080"/>
            </w:tcBorders>
          </w:tcPr>
          <w:p w14:paraId="485501AB"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8.3.</w:t>
            </w:r>
          </w:p>
          <w:p w14:paraId="002DE14E"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Programma</w:t>
            </w:r>
          </w:p>
        </w:tc>
        <w:tc>
          <w:tcPr>
            <w:tcW w:w="6333" w:type="dxa"/>
            <w:gridSpan w:val="2"/>
            <w:tcBorders>
              <w:top w:val="single" w:sz="4" w:space="0" w:color="808080"/>
              <w:bottom w:val="single" w:sz="12" w:space="0" w:color="808080"/>
            </w:tcBorders>
          </w:tcPr>
          <w:p w14:paraId="7B291B30"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Papildināt ar piekto rindkopu šādā redakcijā:</w:t>
            </w:r>
          </w:p>
          <w:p w14:paraId="730506EF"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„Ja Uzņēmējs neiesniedz programmu šajā apakšpunktā noteiktajā kārtībā, Pasūtītājs saskaņā ar 2.5.apakšpunktu </w:t>
            </w:r>
            <w:r w:rsidRPr="001E320D">
              <w:rPr>
                <w:rFonts w:ascii="Arial" w:hAnsi="Arial" w:cs="Arial"/>
                <w:i/>
                <w:sz w:val="20"/>
                <w:szCs w:val="20"/>
                <w:lang w:eastAsia="lv-LV"/>
              </w:rPr>
              <w:t>[Pasūtītāja prasījumi]</w:t>
            </w:r>
            <w:r w:rsidRPr="001E320D">
              <w:rPr>
                <w:rFonts w:ascii="Arial" w:hAnsi="Arial" w:cs="Arial"/>
                <w:sz w:val="20"/>
                <w:szCs w:val="20"/>
                <w:lang w:eastAsia="lv-LV"/>
              </w:rPr>
              <w:t xml:space="preserve"> var prasīt līgumsodu Piedāvājuma pielikumā noteiktajā apmērā par katru kavējuma dienu.”</w:t>
            </w:r>
          </w:p>
        </w:tc>
      </w:tr>
      <w:tr w:rsidR="00B04AB1" w:rsidRPr="001E320D" w14:paraId="5D0A9F77" w14:textId="77777777" w:rsidTr="00B04AB1">
        <w:trPr>
          <w:trHeight w:val="173"/>
        </w:trPr>
        <w:tc>
          <w:tcPr>
            <w:tcW w:w="1985" w:type="dxa"/>
            <w:tcBorders>
              <w:top w:val="single" w:sz="4" w:space="0" w:color="808080"/>
              <w:bottom w:val="single" w:sz="12" w:space="0" w:color="808080"/>
            </w:tcBorders>
          </w:tcPr>
          <w:p w14:paraId="35DCA792"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8.4. Izpildes laika pagarināšana</w:t>
            </w:r>
          </w:p>
        </w:tc>
        <w:tc>
          <w:tcPr>
            <w:tcW w:w="6333" w:type="dxa"/>
            <w:gridSpan w:val="2"/>
            <w:tcBorders>
              <w:top w:val="single" w:sz="4" w:space="0" w:color="808080"/>
              <w:bottom w:val="single" w:sz="12" w:space="0" w:color="808080"/>
            </w:tcBorders>
          </w:tcPr>
          <w:p w14:paraId="6D15649A"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Izteikt pirmās rindkopas (c) apakšpunktu šādā redakcijā:</w:t>
            </w:r>
          </w:p>
          <w:p w14:paraId="68C15C9B"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“(c) īpaši nelabvēlīgi klimatiskie apstākļi, kas nebija paredzami un kuru iestāšanos apliecina kompetentas institūcijas </w:t>
            </w:r>
            <w:proofErr w:type="spellStart"/>
            <w:r w:rsidRPr="001E320D">
              <w:rPr>
                <w:rFonts w:ascii="Arial" w:hAnsi="Arial" w:cs="Arial"/>
                <w:sz w:val="20"/>
                <w:szCs w:val="20"/>
                <w:lang w:eastAsia="lv-LV"/>
              </w:rPr>
              <w:t>rakstveidā</w:t>
            </w:r>
            <w:proofErr w:type="spellEnd"/>
            <w:r w:rsidRPr="001E320D">
              <w:rPr>
                <w:rFonts w:ascii="Arial" w:hAnsi="Arial" w:cs="Arial"/>
                <w:sz w:val="20"/>
                <w:szCs w:val="20"/>
                <w:lang w:eastAsia="lv-LV"/>
              </w:rPr>
              <w:t xml:space="preserve"> sniegtā informācija,”</w:t>
            </w:r>
          </w:p>
        </w:tc>
      </w:tr>
      <w:tr w:rsidR="00B04AB1" w:rsidRPr="001E320D" w14:paraId="49D8BFD5" w14:textId="77777777" w:rsidTr="00B04AB1">
        <w:trPr>
          <w:trHeight w:val="173"/>
        </w:trPr>
        <w:tc>
          <w:tcPr>
            <w:tcW w:w="1985" w:type="dxa"/>
            <w:tcBorders>
              <w:top w:val="single" w:sz="4" w:space="0" w:color="808080"/>
              <w:bottom w:val="single" w:sz="12" w:space="0" w:color="808080"/>
            </w:tcBorders>
          </w:tcPr>
          <w:p w14:paraId="7B948D6A"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8.7. Darbu izpildes nokavējuma līgumsods</w:t>
            </w:r>
          </w:p>
        </w:tc>
        <w:tc>
          <w:tcPr>
            <w:tcW w:w="6333" w:type="dxa"/>
            <w:gridSpan w:val="2"/>
            <w:tcBorders>
              <w:top w:val="single" w:sz="4" w:space="0" w:color="808080"/>
              <w:bottom w:val="single" w:sz="12" w:space="0" w:color="808080"/>
            </w:tcBorders>
          </w:tcPr>
          <w:p w14:paraId="0D021F03"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Otrās rindkopas pirmo teikumu izteikt šādā redakcijā:</w:t>
            </w:r>
          </w:p>
          <w:p w14:paraId="256C612D"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“Ja ir aprēķināts līgumsods un vienlaikus tiek prasīti zaudējumi, tad zaudējumus var prasīt tikai tādā apmērā, kas pārsniedz aprēķināto līgumsodu.”</w:t>
            </w:r>
          </w:p>
        </w:tc>
      </w:tr>
      <w:tr w:rsidR="00B04AB1" w:rsidRPr="001E320D" w14:paraId="0510E6BA" w14:textId="77777777" w:rsidTr="00B04AB1">
        <w:trPr>
          <w:trHeight w:val="173"/>
        </w:trPr>
        <w:tc>
          <w:tcPr>
            <w:tcW w:w="1985" w:type="dxa"/>
            <w:tcBorders>
              <w:top w:val="single" w:sz="4" w:space="0" w:color="808080"/>
              <w:bottom w:val="single" w:sz="12" w:space="0" w:color="808080"/>
            </w:tcBorders>
          </w:tcPr>
          <w:p w14:paraId="1B4428F8"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8.11. Ilgstoša apturēšana</w:t>
            </w:r>
          </w:p>
        </w:tc>
        <w:tc>
          <w:tcPr>
            <w:tcW w:w="6333" w:type="dxa"/>
            <w:gridSpan w:val="2"/>
            <w:tcBorders>
              <w:top w:val="single" w:sz="4" w:space="0" w:color="808080"/>
              <w:bottom w:val="single" w:sz="12" w:space="0" w:color="808080"/>
            </w:tcBorders>
          </w:tcPr>
          <w:p w14:paraId="20E47CB9"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Pirmo teikumu izteikt šādā redakcijā:</w:t>
            </w:r>
          </w:p>
          <w:p w14:paraId="78919BBF"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“Ja 8.8.apakšpunktā </w:t>
            </w:r>
            <w:r w:rsidRPr="001E320D">
              <w:rPr>
                <w:rFonts w:ascii="Arial" w:hAnsi="Arial" w:cs="Arial"/>
                <w:i/>
                <w:sz w:val="20"/>
                <w:szCs w:val="20"/>
                <w:lang w:eastAsia="lv-LV"/>
              </w:rPr>
              <w:t>[Darbu apturēšana]</w:t>
            </w:r>
            <w:r w:rsidRPr="001E320D">
              <w:rPr>
                <w:rFonts w:ascii="Arial" w:hAnsi="Arial" w:cs="Arial"/>
                <w:sz w:val="20"/>
                <w:szCs w:val="20"/>
                <w:lang w:eastAsia="lv-LV"/>
              </w:rPr>
              <w:t xml:space="preserve"> minētā apturēšana ilgst vairāk nekā </w:t>
            </w:r>
            <w:r w:rsidRPr="001E320D">
              <w:rPr>
                <w:rFonts w:ascii="Arial" w:hAnsi="Arial" w:cs="Arial"/>
                <w:sz w:val="20"/>
                <w:szCs w:val="20"/>
                <w:shd w:val="clear" w:color="auto" w:fill="DBDBDB"/>
                <w:lang w:eastAsia="lv-LV"/>
              </w:rPr>
              <w:t>&lt;84&gt;</w:t>
            </w:r>
            <w:r w:rsidRPr="001E320D">
              <w:rPr>
                <w:rFonts w:ascii="Arial" w:hAnsi="Arial" w:cs="Arial"/>
                <w:sz w:val="20"/>
                <w:szCs w:val="20"/>
                <w:lang w:eastAsia="lv-LV"/>
              </w:rPr>
              <w:t xml:space="preserve"> dienas, Uzņēmējs var lūgt Inženierim atļauju turpināt darbu.”</w:t>
            </w:r>
          </w:p>
        </w:tc>
      </w:tr>
      <w:tr w:rsidR="00B04AB1" w:rsidRPr="001E320D" w14:paraId="282BE361" w14:textId="77777777" w:rsidTr="00B04AB1">
        <w:trPr>
          <w:trHeight w:val="350"/>
        </w:trPr>
        <w:tc>
          <w:tcPr>
            <w:tcW w:w="1985" w:type="dxa"/>
            <w:tcBorders>
              <w:top w:val="single" w:sz="12" w:space="0" w:color="808080"/>
              <w:bottom w:val="single" w:sz="12" w:space="0" w:color="808080"/>
            </w:tcBorders>
          </w:tcPr>
          <w:p w14:paraId="74701641"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10.2. Darbu daļas pieņemšana-nodošana</w:t>
            </w:r>
          </w:p>
        </w:tc>
        <w:tc>
          <w:tcPr>
            <w:tcW w:w="6333" w:type="dxa"/>
            <w:gridSpan w:val="2"/>
            <w:tcBorders>
              <w:top w:val="single" w:sz="12" w:space="0" w:color="808080"/>
              <w:bottom w:val="single" w:sz="12" w:space="0" w:color="808080"/>
            </w:tcBorders>
          </w:tcPr>
          <w:p w14:paraId="0B12ADA8"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Izteikt piekto rindkopu šādā redakcijā:</w:t>
            </w:r>
          </w:p>
          <w:p w14:paraId="669CCB30"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“Ja ir izdots Pieņemšanas-nodošanas apstiprinājums par Posmu,  pieņemtā Posma summas apmērā tiek samazināta  summa, no kuras tiek aprēķināts nokavējuma līgumsods.”</w:t>
            </w:r>
          </w:p>
        </w:tc>
      </w:tr>
      <w:tr w:rsidR="00B04AB1" w:rsidRPr="001E320D" w14:paraId="677DECEC" w14:textId="77777777" w:rsidTr="00B04AB1">
        <w:trPr>
          <w:trHeight w:val="975"/>
        </w:trPr>
        <w:tc>
          <w:tcPr>
            <w:tcW w:w="1985" w:type="dxa"/>
            <w:tcBorders>
              <w:top w:val="single" w:sz="12" w:space="0" w:color="808080"/>
              <w:bottom w:val="single" w:sz="12" w:space="0" w:color="808080"/>
            </w:tcBorders>
          </w:tcPr>
          <w:p w14:paraId="36BECC24"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11.8. Uzņēmēja pienākums atrast defektu cēloni</w:t>
            </w:r>
          </w:p>
        </w:tc>
        <w:tc>
          <w:tcPr>
            <w:tcW w:w="6333" w:type="dxa"/>
            <w:gridSpan w:val="2"/>
            <w:tcBorders>
              <w:top w:val="single" w:sz="12" w:space="0" w:color="808080"/>
              <w:bottom w:val="single" w:sz="12" w:space="0" w:color="808080"/>
            </w:tcBorders>
          </w:tcPr>
          <w:p w14:paraId="50AA5AFE"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Otrajā teikumā vārdus</w:t>
            </w:r>
          </w:p>
          <w:p w14:paraId="32719AEA"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„pieņemams peļņas procents”</w:t>
            </w:r>
          </w:p>
          <w:p w14:paraId="4B50D847"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aizstāt ar vārdiem </w:t>
            </w:r>
          </w:p>
          <w:p w14:paraId="7785EA64"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„saprātīga peļņa” </w:t>
            </w:r>
          </w:p>
        </w:tc>
      </w:tr>
      <w:tr w:rsidR="00B04AB1" w:rsidRPr="001E320D" w14:paraId="34D448FE" w14:textId="77777777" w:rsidTr="00B04AB1">
        <w:trPr>
          <w:trHeight w:val="961"/>
        </w:trPr>
        <w:tc>
          <w:tcPr>
            <w:tcW w:w="1985" w:type="dxa"/>
            <w:tcBorders>
              <w:top w:val="single" w:sz="12" w:space="0" w:color="808080"/>
              <w:bottom w:val="single" w:sz="12" w:space="0" w:color="808080"/>
            </w:tcBorders>
          </w:tcPr>
          <w:p w14:paraId="64F6F778"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12.2. Aizkavētās pārbaudes</w:t>
            </w:r>
          </w:p>
        </w:tc>
        <w:tc>
          <w:tcPr>
            <w:tcW w:w="6333" w:type="dxa"/>
            <w:gridSpan w:val="2"/>
            <w:tcBorders>
              <w:top w:val="single" w:sz="12" w:space="0" w:color="808080"/>
              <w:bottom w:val="single" w:sz="12" w:space="0" w:color="808080"/>
            </w:tcBorders>
          </w:tcPr>
          <w:p w14:paraId="71809959"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Pirmajā rindkopā vārdus</w:t>
            </w:r>
          </w:p>
          <w:p w14:paraId="6D87D49B"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„pieņemams peļņas procents”</w:t>
            </w:r>
          </w:p>
          <w:p w14:paraId="0EF42018"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aizstāt ar vārdiem </w:t>
            </w:r>
          </w:p>
          <w:p w14:paraId="467FEDD8"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„saprātīga peļņa”</w:t>
            </w:r>
          </w:p>
        </w:tc>
      </w:tr>
      <w:tr w:rsidR="00B04AB1" w:rsidRPr="001E320D" w14:paraId="18F141B6" w14:textId="77777777" w:rsidTr="00B04AB1">
        <w:trPr>
          <w:trHeight w:val="350"/>
        </w:trPr>
        <w:tc>
          <w:tcPr>
            <w:tcW w:w="1985" w:type="dxa"/>
            <w:tcBorders>
              <w:top w:val="single" w:sz="12" w:space="0" w:color="808080"/>
              <w:bottom w:val="single" w:sz="12" w:space="0" w:color="808080"/>
            </w:tcBorders>
          </w:tcPr>
          <w:p w14:paraId="4F0103BA"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12.4. Pārbaužu pēc Darbu pieņemšanas neizturēšana</w:t>
            </w:r>
          </w:p>
        </w:tc>
        <w:tc>
          <w:tcPr>
            <w:tcW w:w="6333" w:type="dxa"/>
            <w:gridSpan w:val="2"/>
            <w:tcBorders>
              <w:top w:val="single" w:sz="12" w:space="0" w:color="808080"/>
              <w:bottom w:val="single" w:sz="12" w:space="0" w:color="808080"/>
            </w:tcBorders>
          </w:tcPr>
          <w:p w14:paraId="74F8CD09"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Trešās rindkopas (ii) apakšpunktā vārdus</w:t>
            </w:r>
          </w:p>
          <w:p w14:paraId="07DEC3A4"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„pieņemams peļņas procents”</w:t>
            </w:r>
          </w:p>
          <w:p w14:paraId="08041750"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aizstāt ar vārdiem </w:t>
            </w:r>
          </w:p>
          <w:p w14:paraId="1FFF1C66"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„saprātīga peļņa”</w:t>
            </w:r>
          </w:p>
        </w:tc>
      </w:tr>
      <w:tr w:rsidR="00B04AB1" w:rsidRPr="001E320D" w14:paraId="1750955E" w14:textId="77777777" w:rsidTr="00B04AB1">
        <w:trPr>
          <w:trHeight w:val="531"/>
        </w:trPr>
        <w:tc>
          <w:tcPr>
            <w:tcW w:w="1985" w:type="dxa"/>
            <w:tcBorders>
              <w:top w:val="single" w:sz="12" w:space="0" w:color="808080"/>
              <w:bottom w:val="single" w:sz="4" w:space="0" w:color="808080"/>
            </w:tcBorders>
          </w:tcPr>
          <w:p w14:paraId="7A728F9F"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13.1.</w:t>
            </w:r>
          </w:p>
          <w:p w14:paraId="17FCC2EC" w14:textId="77777777" w:rsidR="00B04AB1" w:rsidRPr="001E320D" w:rsidRDefault="00B04AB1" w:rsidP="00B04AB1">
            <w:pPr>
              <w:tabs>
                <w:tab w:val="left" w:pos="5306"/>
              </w:tabs>
              <w:rPr>
                <w:rFonts w:ascii="Arial" w:hAnsi="Arial" w:cs="Arial"/>
                <w:b/>
                <w:strike/>
                <w:spacing w:val="-2"/>
                <w:sz w:val="20"/>
                <w:szCs w:val="20"/>
                <w:highlight w:val="yellow"/>
                <w:lang w:eastAsia="lv-LV"/>
              </w:rPr>
            </w:pPr>
            <w:r w:rsidRPr="001E320D">
              <w:rPr>
                <w:rFonts w:ascii="Arial" w:hAnsi="Arial" w:cs="Arial"/>
                <w:b/>
                <w:spacing w:val="-2"/>
                <w:sz w:val="20"/>
                <w:szCs w:val="20"/>
                <w:lang w:eastAsia="lv-LV"/>
              </w:rPr>
              <w:t>Tiesības veikt izmaiņas</w:t>
            </w:r>
          </w:p>
        </w:tc>
        <w:tc>
          <w:tcPr>
            <w:tcW w:w="6333" w:type="dxa"/>
            <w:gridSpan w:val="2"/>
            <w:tcBorders>
              <w:top w:val="single" w:sz="12" w:space="0" w:color="808080"/>
              <w:bottom w:val="single" w:sz="4" w:space="0" w:color="808080"/>
            </w:tcBorders>
          </w:tcPr>
          <w:p w14:paraId="56CE8A76"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Otro rindkopu izteikt šādā redakcijā:</w:t>
            </w:r>
          </w:p>
          <w:p w14:paraId="4CA2A995"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„Uzņēmējs apņemas īstenot visas Izmaiņas, ja vien viņš nekavējoties nav iesniedzis paziņojumu Inženierim, kurā norādīts (kopā ar paskaidrojošu informāciju), ka Uzņēmējs nevar savlaicīgi sagādāt Izmaiņu īstenošanai nepieciešamās Preces vai Izmaiņu īstenošana rada papildu Izmaksas. Saņemot šādu paziņojumu, Inženierim jāatsauc, jāapstiprina vai jāmaina savi norādījumi. Izmaiņas, kas ir saistītas ar Līgumā neparedzētu papildu darbu veikšanu, veicamas saskaņā ar Piemērojamo likumu”</w:t>
            </w:r>
          </w:p>
        </w:tc>
      </w:tr>
      <w:tr w:rsidR="00B04AB1" w:rsidRPr="001E320D" w14:paraId="478AE768" w14:textId="77777777" w:rsidTr="00B04AB1">
        <w:trPr>
          <w:trHeight w:val="990"/>
        </w:trPr>
        <w:tc>
          <w:tcPr>
            <w:tcW w:w="1985" w:type="dxa"/>
            <w:tcBorders>
              <w:top w:val="single" w:sz="4" w:space="0" w:color="808080"/>
              <w:bottom w:val="single" w:sz="12" w:space="0" w:color="808080"/>
            </w:tcBorders>
          </w:tcPr>
          <w:p w14:paraId="097F01A1"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lastRenderedPageBreak/>
              <w:t>13.3. Izmaiņu veikšanas kārtība</w:t>
            </w:r>
          </w:p>
        </w:tc>
        <w:tc>
          <w:tcPr>
            <w:tcW w:w="6333" w:type="dxa"/>
            <w:gridSpan w:val="2"/>
            <w:tcBorders>
              <w:top w:val="single" w:sz="4" w:space="0" w:color="808080"/>
              <w:bottom w:val="single" w:sz="12" w:space="0" w:color="808080"/>
            </w:tcBorders>
          </w:tcPr>
          <w:p w14:paraId="686E4617"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Ceturtās rindkopas otrajā teikumā vārdus</w:t>
            </w:r>
          </w:p>
          <w:p w14:paraId="6983E0EE"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„atbilstoša peļņa”</w:t>
            </w:r>
          </w:p>
          <w:p w14:paraId="0358FEFA"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aizstāt ar vārdiem </w:t>
            </w:r>
          </w:p>
          <w:p w14:paraId="083A819C"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„saprātīga peļņa”</w:t>
            </w:r>
          </w:p>
        </w:tc>
      </w:tr>
      <w:tr w:rsidR="00B04AB1" w:rsidRPr="001E320D" w14:paraId="59DC1AC0" w14:textId="77777777" w:rsidTr="00B04AB1">
        <w:trPr>
          <w:trHeight w:val="651"/>
        </w:trPr>
        <w:tc>
          <w:tcPr>
            <w:tcW w:w="1985" w:type="dxa"/>
            <w:tcBorders>
              <w:top w:val="single" w:sz="4" w:space="0" w:color="808080"/>
              <w:bottom w:val="single" w:sz="12" w:space="0" w:color="808080"/>
            </w:tcBorders>
          </w:tcPr>
          <w:p w14:paraId="36DC614A"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13.5.</w:t>
            </w:r>
          </w:p>
          <w:p w14:paraId="3F8D2BED"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Rezerves summas</w:t>
            </w:r>
          </w:p>
        </w:tc>
        <w:tc>
          <w:tcPr>
            <w:tcW w:w="6333" w:type="dxa"/>
            <w:gridSpan w:val="2"/>
            <w:tcBorders>
              <w:top w:val="single" w:sz="4" w:space="0" w:color="808080"/>
              <w:bottom w:val="single" w:sz="12" w:space="0" w:color="808080"/>
            </w:tcBorders>
          </w:tcPr>
          <w:p w14:paraId="25DAE6FC"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Dzēst apakšpunktu</w:t>
            </w:r>
            <w:r w:rsidRPr="001E320D">
              <w:rPr>
                <w:rFonts w:ascii="Arial" w:hAnsi="Arial" w:cs="Arial"/>
                <w:sz w:val="20"/>
                <w:szCs w:val="20"/>
                <w:vertAlign w:val="superscript"/>
                <w:lang w:eastAsia="lv-LV"/>
              </w:rPr>
              <w:t xml:space="preserve"> </w:t>
            </w:r>
            <w:r w:rsidRPr="001E320D">
              <w:rPr>
                <w:rFonts w:ascii="Arial" w:hAnsi="Arial" w:cs="Arial"/>
                <w:sz w:val="20"/>
                <w:szCs w:val="20"/>
                <w:lang w:eastAsia="lv-LV"/>
              </w:rPr>
              <w:t xml:space="preserve"> </w:t>
            </w:r>
          </w:p>
        </w:tc>
      </w:tr>
      <w:tr w:rsidR="00B04AB1" w:rsidRPr="001E320D" w14:paraId="09708D15" w14:textId="77777777" w:rsidTr="00B04AB1">
        <w:trPr>
          <w:trHeight w:val="651"/>
        </w:trPr>
        <w:tc>
          <w:tcPr>
            <w:tcW w:w="1985" w:type="dxa"/>
            <w:tcBorders>
              <w:top w:val="single" w:sz="4" w:space="0" w:color="808080"/>
              <w:bottom w:val="single" w:sz="12" w:space="0" w:color="808080"/>
            </w:tcBorders>
          </w:tcPr>
          <w:p w14:paraId="6BFB2358"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13.6. Dienas Izstrāde</w:t>
            </w:r>
          </w:p>
        </w:tc>
        <w:tc>
          <w:tcPr>
            <w:tcW w:w="6333" w:type="dxa"/>
            <w:gridSpan w:val="2"/>
            <w:tcBorders>
              <w:top w:val="single" w:sz="4" w:space="0" w:color="808080"/>
              <w:bottom w:val="single" w:sz="12" w:space="0" w:color="808080"/>
            </w:tcBorders>
          </w:tcPr>
          <w:p w14:paraId="1C87E0E1"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Trešo rindkopu izteikt šādā redakcijā:</w:t>
            </w:r>
          </w:p>
          <w:p w14:paraId="23CADF99"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„Izņemot tos posteņus, par kuriem saskaņā ar dienas izstrādes grafiku samaksa nepienākas, Uzņēmējam ik dienas jāiesniedz Inženierim  precīzs ziņojums elektroniskā formā parakstīts ar drošu elektronisko parakstu, kurā attiecībā uz iepriekšējās dienas darbos izmantotajiem resursiem ir iekļauta šāda informācija:</w:t>
            </w:r>
          </w:p>
          <w:p w14:paraId="38F0AB7A"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(a) Uzņēmēja darbinieku vārdi, ieņemamie amati un nostrādātās stundas;</w:t>
            </w:r>
          </w:p>
          <w:p w14:paraId="03EF3852"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(b) Uzņēmēja aprīkojuma un Pagaidu darbu nosaukums, veids un izmantošanas ilgums; un</w:t>
            </w:r>
          </w:p>
          <w:p w14:paraId="0B5062D5"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(c) izmantoto Iekārtu un materiālu daudzums un veids.”</w:t>
            </w:r>
          </w:p>
          <w:p w14:paraId="25EC2BF8" w14:textId="77777777" w:rsidR="00B04AB1" w:rsidRPr="001E320D" w:rsidRDefault="00B04AB1" w:rsidP="00B04AB1">
            <w:pPr>
              <w:tabs>
                <w:tab w:val="left" w:pos="5306"/>
              </w:tabs>
              <w:rPr>
                <w:rFonts w:ascii="Arial" w:hAnsi="Arial" w:cs="Arial"/>
                <w:sz w:val="20"/>
                <w:szCs w:val="20"/>
                <w:lang w:eastAsia="lv-LV"/>
              </w:rPr>
            </w:pPr>
          </w:p>
          <w:p w14:paraId="705F9179"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Ceturtās rindkopas pirmo teikumu izteikt šādā redakcijā:</w:t>
            </w:r>
          </w:p>
          <w:p w14:paraId="1D5CBAA2"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“Ja ziņojums ir pareizs vai kad ir panākta vienošanās, Inženieris ziņojumu paraksta ar drošu elektronisko parakstu un </w:t>
            </w:r>
            <w:proofErr w:type="spellStart"/>
            <w:r w:rsidRPr="001E320D">
              <w:rPr>
                <w:rFonts w:ascii="Arial" w:hAnsi="Arial" w:cs="Arial"/>
                <w:sz w:val="20"/>
                <w:szCs w:val="20"/>
                <w:lang w:eastAsia="lv-LV"/>
              </w:rPr>
              <w:t>nosūta</w:t>
            </w:r>
            <w:proofErr w:type="spellEnd"/>
            <w:r w:rsidRPr="001E320D">
              <w:rPr>
                <w:rFonts w:ascii="Arial" w:hAnsi="Arial" w:cs="Arial"/>
                <w:sz w:val="20"/>
                <w:szCs w:val="20"/>
                <w:lang w:eastAsia="lv-LV"/>
              </w:rPr>
              <w:t xml:space="preserve"> Uzņēmējam.”</w:t>
            </w:r>
          </w:p>
        </w:tc>
      </w:tr>
      <w:tr w:rsidR="00B04AB1" w:rsidRPr="001E320D" w14:paraId="7475151D" w14:textId="77777777" w:rsidTr="00B04AB1">
        <w:trPr>
          <w:trHeight w:val="651"/>
        </w:trPr>
        <w:tc>
          <w:tcPr>
            <w:tcW w:w="1985" w:type="dxa"/>
            <w:tcBorders>
              <w:top w:val="single" w:sz="4" w:space="0" w:color="808080"/>
              <w:bottom w:val="single" w:sz="12" w:space="0" w:color="808080"/>
            </w:tcBorders>
          </w:tcPr>
          <w:p w14:paraId="3DE102E5"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13.7. Korekcijas saistībā ar izmaiņām normatīvajos aktos</w:t>
            </w:r>
          </w:p>
        </w:tc>
        <w:tc>
          <w:tcPr>
            <w:tcW w:w="6333" w:type="dxa"/>
            <w:gridSpan w:val="2"/>
            <w:tcBorders>
              <w:top w:val="single" w:sz="4" w:space="0" w:color="808080"/>
              <w:bottom w:val="single" w:sz="12" w:space="0" w:color="808080"/>
            </w:tcBorders>
          </w:tcPr>
          <w:p w14:paraId="7C38E1BB"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Otrās rindkopas (b) apakšpunktu izteikt šādā redakcijā:</w:t>
            </w:r>
          </w:p>
          <w:p w14:paraId="2D38BB45"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“jebkuru šādu Izmaksu kompensāciju, kura jāiekļauj Līguma cenā. Ja šādas Izmaksas ir saistītas ar  Līgumā neparedzētiem papildu darbiem, Izmaiņas ir veicamas, ievērojot publisko iepirkumu  reglamentējošos  normatīvos tiesību aktus, kā arī būvniecību reglamentējošos normatīvos tiesību aktus.   </w:t>
            </w:r>
          </w:p>
        </w:tc>
      </w:tr>
      <w:tr w:rsidR="00B04AB1" w:rsidRPr="001E320D" w14:paraId="6EB4BDAC" w14:textId="77777777" w:rsidTr="00B04AB1">
        <w:trPr>
          <w:trHeight w:val="651"/>
        </w:trPr>
        <w:tc>
          <w:tcPr>
            <w:tcW w:w="1985" w:type="dxa"/>
            <w:tcBorders>
              <w:top w:val="single" w:sz="4" w:space="0" w:color="808080"/>
              <w:bottom w:val="single" w:sz="12" w:space="0" w:color="808080"/>
            </w:tcBorders>
          </w:tcPr>
          <w:p w14:paraId="4AB7EB93"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13.8. Korekcijas saistībā ar izmaiņām Izmaksās</w:t>
            </w:r>
          </w:p>
        </w:tc>
        <w:tc>
          <w:tcPr>
            <w:tcW w:w="6333" w:type="dxa"/>
            <w:gridSpan w:val="2"/>
            <w:tcBorders>
              <w:top w:val="single" w:sz="4" w:space="0" w:color="808080"/>
              <w:bottom w:val="single" w:sz="12" w:space="0" w:color="808080"/>
            </w:tcBorders>
          </w:tcPr>
          <w:p w14:paraId="0CD551EE"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Dzēst apakšpunktu</w:t>
            </w:r>
          </w:p>
        </w:tc>
      </w:tr>
      <w:tr w:rsidR="00B04AB1" w:rsidRPr="001E320D" w14:paraId="737C2307" w14:textId="77777777" w:rsidTr="00B04AB1">
        <w:trPr>
          <w:trHeight w:val="651"/>
        </w:trPr>
        <w:tc>
          <w:tcPr>
            <w:tcW w:w="1985" w:type="dxa"/>
            <w:tcBorders>
              <w:top w:val="single" w:sz="4" w:space="0" w:color="808080"/>
              <w:bottom w:val="single" w:sz="12" w:space="0" w:color="808080"/>
            </w:tcBorders>
          </w:tcPr>
          <w:p w14:paraId="26DD61C0"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14.1.</w:t>
            </w:r>
          </w:p>
          <w:p w14:paraId="15FBDCBE"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Līguma cena</w:t>
            </w:r>
          </w:p>
        </w:tc>
        <w:tc>
          <w:tcPr>
            <w:tcW w:w="6333" w:type="dxa"/>
            <w:gridSpan w:val="2"/>
            <w:tcBorders>
              <w:top w:val="single" w:sz="4" w:space="0" w:color="808080"/>
              <w:bottom w:val="single" w:sz="12" w:space="0" w:color="808080"/>
            </w:tcBorders>
          </w:tcPr>
          <w:p w14:paraId="7A501E44"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Papildināt pirmo rindkopu ar (e) apakšpunktu šādā redakcijā:</w:t>
            </w:r>
          </w:p>
          <w:p w14:paraId="6EA60E36"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(e) inženieris, izsniedzot Starpmaksājumu apstiprinājumu un Beigu maksājuma apstiprinājumu, ievēro Formās (Finanšu piedāvājuma tāmēs) noteiktās izmaksu pozīciju vienības cenas.</w:t>
            </w:r>
          </w:p>
        </w:tc>
      </w:tr>
      <w:tr w:rsidR="00B04AB1" w:rsidRPr="001E320D" w14:paraId="076A57AE" w14:textId="77777777" w:rsidTr="00B04AB1">
        <w:trPr>
          <w:trHeight w:val="517"/>
        </w:trPr>
        <w:tc>
          <w:tcPr>
            <w:tcW w:w="1985" w:type="dxa"/>
            <w:tcBorders>
              <w:top w:val="single" w:sz="4" w:space="0" w:color="auto"/>
              <w:bottom w:val="single" w:sz="4" w:space="0" w:color="808080"/>
            </w:tcBorders>
          </w:tcPr>
          <w:p w14:paraId="7C58B5A8"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14.2.</w:t>
            </w:r>
          </w:p>
          <w:p w14:paraId="723DE072"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Avansa maksājums</w:t>
            </w:r>
          </w:p>
        </w:tc>
        <w:tc>
          <w:tcPr>
            <w:tcW w:w="6333" w:type="dxa"/>
            <w:gridSpan w:val="2"/>
            <w:tcBorders>
              <w:top w:val="single" w:sz="4" w:space="0" w:color="auto"/>
              <w:bottom w:val="single" w:sz="4" w:space="0" w:color="808080"/>
            </w:tcBorders>
          </w:tcPr>
          <w:p w14:paraId="4AD85D57"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Pirmās rindkopas pirmo teikumu izteikt šādā redakcijā:</w:t>
            </w:r>
          </w:p>
          <w:p w14:paraId="6981AA0B"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“Pasūtītājam jāveic avansa maksājums kā bezprocentu aizdevums sagatavošanās un projektēšanas darbiem, līdzko Uzņēmējs ir iesniedzis  neatsaucamu, beznosacījumu, pirmā pieprasījuma avansa maksājuma garantiju saskaņā ar šo apakšpunktu.”</w:t>
            </w:r>
          </w:p>
          <w:p w14:paraId="2E65673A" w14:textId="77777777" w:rsidR="00B04AB1" w:rsidRPr="001E320D" w:rsidRDefault="00B04AB1" w:rsidP="00B04AB1">
            <w:pPr>
              <w:tabs>
                <w:tab w:val="left" w:pos="5306"/>
              </w:tabs>
              <w:rPr>
                <w:rFonts w:ascii="Arial" w:hAnsi="Arial" w:cs="Arial"/>
                <w:sz w:val="20"/>
                <w:szCs w:val="20"/>
                <w:lang w:eastAsia="lv-LV"/>
              </w:rPr>
            </w:pPr>
          </w:p>
          <w:p w14:paraId="0335DFE2"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Otro rindkopu izteikt šādā redakcijā:</w:t>
            </w:r>
          </w:p>
          <w:p w14:paraId="44DAA357"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“Ja un kamēr Pasūtītājs nav saņēmis avansa maksājuma garantiju vai ja kopējā avansa maksājuma summa Piedāvājuma pielikumā nav noteikta, šis apakšpunkts nav jāpiemēro.”</w:t>
            </w:r>
          </w:p>
          <w:p w14:paraId="12B909F7" w14:textId="77777777" w:rsidR="00B04AB1" w:rsidRPr="001E320D" w:rsidRDefault="00B04AB1" w:rsidP="00B04AB1">
            <w:pPr>
              <w:tabs>
                <w:tab w:val="left" w:pos="5306"/>
              </w:tabs>
              <w:rPr>
                <w:rFonts w:ascii="Arial" w:hAnsi="Arial" w:cs="Arial"/>
                <w:sz w:val="20"/>
                <w:szCs w:val="20"/>
                <w:lang w:eastAsia="lv-LV"/>
              </w:rPr>
            </w:pPr>
          </w:p>
          <w:p w14:paraId="5FC00C8A"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Trešās rindkopas otro teikumu izteikt šādā redakcijā:</w:t>
            </w:r>
          </w:p>
          <w:p w14:paraId="65ADF2BB"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„Šo garantiju izdod Latvijas Republikā vai citā Eiropas Savienības vai Eiropas Ekonomiskās zonas dalībvalstī reģistrēta kredītiestāde/ kredītiestādes filiāle/ārvalsts kredītiestādes filiāle vai apdrošināšanas sabiedrība/ārvalsts apdrošināšanas filiāle, kas Latvijas Republikas normatīvajos tiesību aktos noteiktajā kārtībā ir uzsākusi pakalpojumu sniegšanu Latvijas Republikas teritorijā, un tai jāatbilst Speciālajiem noteikumiem pievienotajai veidnei.”</w:t>
            </w:r>
          </w:p>
          <w:p w14:paraId="5D45DFA6" w14:textId="77777777" w:rsidR="00B04AB1" w:rsidRPr="001E320D" w:rsidRDefault="00B04AB1" w:rsidP="00B04AB1">
            <w:pPr>
              <w:tabs>
                <w:tab w:val="left" w:pos="5306"/>
              </w:tabs>
              <w:rPr>
                <w:rFonts w:ascii="Arial" w:hAnsi="Arial" w:cs="Arial"/>
                <w:sz w:val="20"/>
                <w:szCs w:val="20"/>
                <w:lang w:eastAsia="lv-LV"/>
              </w:rPr>
            </w:pPr>
          </w:p>
          <w:p w14:paraId="5CA1DCD6"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Piektās rindkopas (a) apakšpunktu izteikt šādā redakcijā: </w:t>
            </w:r>
          </w:p>
          <w:p w14:paraId="48A1EF68"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„atskaitījumi tiek sākti ar pirmo starpmaksājumu,”</w:t>
            </w:r>
          </w:p>
        </w:tc>
      </w:tr>
      <w:tr w:rsidR="00B04AB1" w:rsidRPr="001E320D" w14:paraId="40CF1245" w14:textId="77777777" w:rsidTr="00B04AB1">
        <w:trPr>
          <w:trHeight w:val="353"/>
        </w:trPr>
        <w:tc>
          <w:tcPr>
            <w:tcW w:w="1985" w:type="dxa"/>
            <w:tcBorders>
              <w:top w:val="single" w:sz="4" w:space="0" w:color="808080"/>
              <w:bottom w:val="single" w:sz="4" w:space="0" w:color="808080"/>
            </w:tcBorders>
            <w:shd w:val="clear" w:color="auto" w:fill="auto"/>
          </w:tcPr>
          <w:p w14:paraId="15B25B19"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14.3. Pieteikums starpmaksājumu apstiprinājumu saņemšanai</w:t>
            </w:r>
          </w:p>
        </w:tc>
        <w:tc>
          <w:tcPr>
            <w:tcW w:w="6333" w:type="dxa"/>
            <w:gridSpan w:val="2"/>
            <w:tcBorders>
              <w:top w:val="single" w:sz="4" w:space="0" w:color="808080"/>
              <w:bottom w:val="single" w:sz="4" w:space="0" w:color="808080"/>
            </w:tcBorders>
            <w:shd w:val="clear" w:color="auto" w:fill="auto"/>
          </w:tcPr>
          <w:p w14:paraId="765D79FD"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Pirmajā rindkopā vārdus “ sešos eksemplāros”  aizstāt ar vārdiem </w:t>
            </w:r>
          </w:p>
          <w:p w14:paraId="7B1DC9AE"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“elektroniskā formā parakstīts ar drošu elektronisko parakstu”</w:t>
            </w:r>
          </w:p>
        </w:tc>
      </w:tr>
      <w:tr w:rsidR="00B04AB1" w:rsidRPr="001E320D" w14:paraId="3288206F" w14:textId="77777777" w:rsidTr="00B04AB1">
        <w:trPr>
          <w:trHeight w:val="353"/>
        </w:trPr>
        <w:tc>
          <w:tcPr>
            <w:tcW w:w="1985" w:type="dxa"/>
            <w:tcBorders>
              <w:top w:val="single" w:sz="4" w:space="0" w:color="808080"/>
              <w:bottom w:val="single" w:sz="4" w:space="0" w:color="808080"/>
            </w:tcBorders>
            <w:shd w:val="clear" w:color="auto" w:fill="auto"/>
          </w:tcPr>
          <w:p w14:paraId="62FCB6DC"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lastRenderedPageBreak/>
              <w:t>14.5.</w:t>
            </w:r>
          </w:p>
          <w:p w14:paraId="13FFEEF1"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Darbiem paredzētās iekārtas un materiāli</w:t>
            </w:r>
          </w:p>
        </w:tc>
        <w:tc>
          <w:tcPr>
            <w:tcW w:w="6333" w:type="dxa"/>
            <w:gridSpan w:val="2"/>
            <w:tcBorders>
              <w:top w:val="single" w:sz="4" w:space="0" w:color="808080"/>
              <w:bottom w:val="single" w:sz="4" w:space="0" w:color="808080"/>
            </w:tcBorders>
            <w:shd w:val="clear" w:color="auto" w:fill="auto"/>
          </w:tcPr>
          <w:p w14:paraId="5C7E3EEF"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Trešās rindkopas (a) apakšpunktu papildināt ar (iii) apakšpunktu:</w:t>
            </w:r>
          </w:p>
          <w:p w14:paraId="7241372E"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„iesniedzis apliecinājumu par to, ka Iekārtas un Materiāli nav apgrūtināti ar lietu tiesībām; un”</w:t>
            </w:r>
          </w:p>
          <w:p w14:paraId="4AEED02E" w14:textId="77777777" w:rsidR="00B04AB1" w:rsidRPr="001E320D" w:rsidRDefault="00B04AB1" w:rsidP="00B04AB1">
            <w:pPr>
              <w:tabs>
                <w:tab w:val="left" w:pos="5306"/>
              </w:tabs>
              <w:rPr>
                <w:rFonts w:ascii="Arial" w:hAnsi="Arial" w:cs="Arial"/>
                <w:sz w:val="20"/>
                <w:szCs w:val="20"/>
                <w:lang w:eastAsia="lv-LV"/>
              </w:rPr>
            </w:pPr>
          </w:p>
          <w:p w14:paraId="46B540EA"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Dzēst trešās rindkopas (b) apakšpunktu</w:t>
            </w:r>
          </w:p>
        </w:tc>
      </w:tr>
      <w:tr w:rsidR="00B04AB1" w:rsidRPr="001E320D" w14:paraId="0BD50901" w14:textId="77777777" w:rsidTr="00B04AB1">
        <w:trPr>
          <w:trHeight w:val="3228"/>
        </w:trPr>
        <w:tc>
          <w:tcPr>
            <w:tcW w:w="1985" w:type="dxa"/>
            <w:tcBorders>
              <w:top w:val="single" w:sz="4" w:space="0" w:color="808080"/>
              <w:bottom w:val="single" w:sz="4" w:space="0" w:color="808080"/>
            </w:tcBorders>
          </w:tcPr>
          <w:p w14:paraId="2B510A7B"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14.7.</w:t>
            </w:r>
          </w:p>
          <w:p w14:paraId="5F0BE773"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Samaksa</w:t>
            </w:r>
          </w:p>
        </w:tc>
        <w:tc>
          <w:tcPr>
            <w:tcW w:w="6333" w:type="dxa"/>
            <w:gridSpan w:val="2"/>
            <w:tcBorders>
              <w:top w:val="single" w:sz="4" w:space="0" w:color="808080"/>
              <w:bottom w:val="single" w:sz="4" w:space="0" w:color="808080"/>
            </w:tcBorders>
          </w:tcPr>
          <w:p w14:paraId="66BB0DA7"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Pirmo rindkopu izteikt šādā redakcijā:</w:t>
            </w:r>
          </w:p>
          <w:p w14:paraId="3107A892"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„Pasūtītājs veic maksājumus Uzņēmējam šādā kārtībā:</w:t>
            </w:r>
          </w:p>
          <w:p w14:paraId="0DDAA7E8"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(a) avansa maksājumu - </w:t>
            </w:r>
            <w:r w:rsidRPr="001E320D">
              <w:rPr>
                <w:rFonts w:ascii="Arial" w:hAnsi="Arial" w:cs="Arial"/>
                <w:sz w:val="20"/>
                <w:szCs w:val="20"/>
                <w:shd w:val="clear" w:color="auto" w:fill="DBDBDB"/>
                <w:lang w:eastAsia="lv-LV"/>
              </w:rPr>
              <w:t>&lt;30&gt;</w:t>
            </w:r>
            <w:r w:rsidRPr="001E320D">
              <w:rPr>
                <w:rFonts w:ascii="Arial" w:hAnsi="Arial" w:cs="Arial"/>
                <w:sz w:val="20"/>
                <w:szCs w:val="20"/>
                <w:lang w:eastAsia="lv-LV"/>
              </w:rPr>
              <w:t xml:space="preserve"> dienu laikā no dienas, kad Pasūtītājs ir saņēmis avansa maksājuma pieprasījumu un 4.2.apakšpunktā </w:t>
            </w:r>
            <w:r w:rsidRPr="001E320D">
              <w:rPr>
                <w:rFonts w:ascii="Arial" w:hAnsi="Arial" w:cs="Arial"/>
                <w:i/>
                <w:sz w:val="20"/>
                <w:szCs w:val="20"/>
                <w:lang w:eastAsia="lv-LV"/>
              </w:rPr>
              <w:t>[Līguma izpildes nodrošinājums]</w:t>
            </w:r>
            <w:r w:rsidRPr="001E320D">
              <w:rPr>
                <w:rFonts w:ascii="Arial" w:hAnsi="Arial" w:cs="Arial"/>
                <w:b/>
                <w:bCs/>
                <w:sz w:val="20"/>
                <w:szCs w:val="20"/>
                <w:lang w:eastAsia="lv-LV"/>
              </w:rPr>
              <w:t xml:space="preserve"> </w:t>
            </w:r>
            <w:r w:rsidRPr="001E320D">
              <w:rPr>
                <w:rFonts w:ascii="Arial" w:hAnsi="Arial" w:cs="Arial"/>
                <w:sz w:val="20"/>
                <w:szCs w:val="20"/>
                <w:lang w:eastAsia="lv-LV"/>
              </w:rPr>
              <w:t xml:space="preserve">un 14.2.apakšpunktā </w:t>
            </w:r>
            <w:r w:rsidRPr="001E320D">
              <w:rPr>
                <w:rFonts w:ascii="Arial" w:hAnsi="Arial" w:cs="Arial"/>
                <w:i/>
                <w:sz w:val="20"/>
                <w:szCs w:val="20"/>
                <w:lang w:eastAsia="lv-LV"/>
              </w:rPr>
              <w:t>[</w:t>
            </w:r>
            <w:r w:rsidRPr="001E320D">
              <w:rPr>
                <w:rFonts w:ascii="Arial" w:hAnsi="Arial" w:cs="Arial"/>
                <w:bCs/>
                <w:i/>
                <w:sz w:val="20"/>
                <w:szCs w:val="20"/>
                <w:lang w:eastAsia="lv-LV"/>
              </w:rPr>
              <w:t xml:space="preserve">Avansa </w:t>
            </w:r>
            <w:r w:rsidRPr="001E320D">
              <w:rPr>
                <w:rFonts w:ascii="Arial" w:hAnsi="Arial" w:cs="Arial"/>
                <w:i/>
                <w:sz w:val="20"/>
                <w:szCs w:val="20"/>
                <w:lang w:eastAsia="lv-LV"/>
              </w:rPr>
              <w:t>maksājums]</w:t>
            </w:r>
            <w:r w:rsidRPr="001E320D">
              <w:rPr>
                <w:rFonts w:ascii="Arial" w:hAnsi="Arial" w:cs="Arial"/>
                <w:sz w:val="20"/>
                <w:szCs w:val="20"/>
                <w:lang w:eastAsia="lv-LV"/>
              </w:rPr>
              <w:t xml:space="preserve"> minētos dokumentus,</w:t>
            </w:r>
          </w:p>
          <w:p w14:paraId="186831F8"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(b) starpmaksājumus - </w:t>
            </w:r>
            <w:r w:rsidRPr="001E320D">
              <w:rPr>
                <w:rFonts w:ascii="Arial" w:hAnsi="Arial" w:cs="Arial"/>
                <w:sz w:val="20"/>
                <w:szCs w:val="20"/>
                <w:shd w:val="clear" w:color="auto" w:fill="DBDBDB"/>
                <w:lang w:eastAsia="lv-LV"/>
              </w:rPr>
              <w:t>&lt;30&gt;</w:t>
            </w:r>
            <w:r w:rsidRPr="001E320D">
              <w:rPr>
                <w:rFonts w:ascii="Arial" w:hAnsi="Arial" w:cs="Arial"/>
                <w:sz w:val="20"/>
                <w:szCs w:val="20"/>
                <w:lang w:eastAsia="lv-LV"/>
              </w:rPr>
              <w:t xml:space="preserve"> dienu laikā no dienas, kad Pasūtītājs ir saņēmis atbilstošu maksājuma pieprasījumu, Starpmaksājuma apstiprinājumu un citus starpmaksājuma maksājuma pieprasījumu pamatojošos dokumentus,</w:t>
            </w:r>
          </w:p>
          <w:p w14:paraId="7051C3E5"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(c) Beigu maksājumu - </w:t>
            </w:r>
            <w:r w:rsidRPr="001E320D">
              <w:rPr>
                <w:rFonts w:ascii="Arial" w:hAnsi="Arial" w:cs="Arial"/>
                <w:sz w:val="20"/>
                <w:szCs w:val="20"/>
                <w:shd w:val="clear" w:color="auto" w:fill="DBDBDB"/>
                <w:lang w:eastAsia="lv-LV"/>
              </w:rPr>
              <w:t>&lt;30&gt;</w:t>
            </w:r>
            <w:r w:rsidRPr="001E320D">
              <w:rPr>
                <w:rFonts w:ascii="Arial" w:hAnsi="Arial" w:cs="Arial"/>
                <w:sz w:val="20"/>
                <w:szCs w:val="20"/>
                <w:lang w:eastAsia="lv-LV"/>
              </w:rPr>
              <w:t xml:space="preserve"> dienu laikā no dienas, kad Pasūtītājs ir saņēmis atbilstošu noslēguma maksājuma pieprasījumu, noslēguma maksājuma apstiprinājumu un citus noslēguma maksājuma pieprasījumu pamatojošos dokumentus.”</w:t>
            </w:r>
          </w:p>
        </w:tc>
      </w:tr>
      <w:tr w:rsidR="00B04AB1" w:rsidRPr="001E320D" w14:paraId="09F88965" w14:textId="77777777" w:rsidTr="00B04AB1">
        <w:trPr>
          <w:trHeight w:val="523"/>
        </w:trPr>
        <w:tc>
          <w:tcPr>
            <w:tcW w:w="1985" w:type="dxa"/>
            <w:tcBorders>
              <w:top w:val="single" w:sz="4" w:space="0" w:color="808080"/>
              <w:bottom w:val="single" w:sz="4" w:space="0" w:color="808080"/>
            </w:tcBorders>
          </w:tcPr>
          <w:p w14:paraId="06C7128E"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14.8.</w:t>
            </w:r>
          </w:p>
          <w:p w14:paraId="1E1F84FD"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Samaksas nokavējums</w:t>
            </w:r>
          </w:p>
          <w:p w14:paraId="3A3DA89D" w14:textId="77777777" w:rsidR="00B04AB1" w:rsidRPr="001E320D" w:rsidRDefault="00B04AB1" w:rsidP="00B04AB1">
            <w:pPr>
              <w:tabs>
                <w:tab w:val="left" w:pos="5306"/>
              </w:tabs>
              <w:rPr>
                <w:rFonts w:ascii="Arial" w:hAnsi="Arial" w:cs="Arial"/>
                <w:b/>
                <w:spacing w:val="-2"/>
                <w:sz w:val="20"/>
                <w:szCs w:val="20"/>
                <w:lang w:eastAsia="lv-LV"/>
              </w:rPr>
            </w:pPr>
          </w:p>
        </w:tc>
        <w:tc>
          <w:tcPr>
            <w:tcW w:w="6333" w:type="dxa"/>
            <w:gridSpan w:val="2"/>
            <w:tcBorders>
              <w:top w:val="single" w:sz="4" w:space="0" w:color="808080"/>
              <w:bottom w:val="single" w:sz="4" w:space="0" w:color="808080"/>
            </w:tcBorders>
          </w:tcPr>
          <w:p w14:paraId="6A7A6C8B"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Punktu izteikt šādā redakcijā:</w:t>
            </w:r>
          </w:p>
          <w:p w14:paraId="75A304B5"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„Ja Pasūtītājs neveic samaksu saskaņā ar 14.7.apakšpunktu </w:t>
            </w:r>
            <w:r w:rsidRPr="001E320D">
              <w:rPr>
                <w:rFonts w:ascii="Arial" w:hAnsi="Arial" w:cs="Arial"/>
                <w:i/>
                <w:sz w:val="20"/>
                <w:szCs w:val="20"/>
                <w:lang w:eastAsia="lv-LV"/>
              </w:rPr>
              <w:t>[Samaksa]</w:t>
            </w:r>
            <w:r w:rsidRPr="001E320D">
              <w:rPr>
                <w:rFonts w:ascii="Arial" w:hAnsi="Arial" w:cs="Arial"/>
                <w:sz w:val="20"/>
                <w:szCs w:val="20"/>
                <w:lang w:eastAsia="lv-LV"/>
              </w:rPr>
              <w:t xml:space="preserve">, Uzņēmējs var prasīt līgumsodu Piedāvājuma pielikumā noteiktajā apmērā no nokavētā maksājuma summas par katru kavējuma dienu.” </w:t>
            </w:r>
          </w:p>
        </w:tc>
      </w:tr>
      <w:tr w:rsidR="00B04AB1" w:rsidRPr="001E320D" w14:paraId="0337864E" w14:textId="77777777" w:rsidTr="00B04AB1">
        <w:trPr>
          <w:trHeight w:val="354"/>
        </w:trPr>
        <w:tc>
          <w:tcPr>
            <w:tcW w:w="1985" w:type="dxa"/>
            <w:tcBorders>
              <w:top w:val="single" w:sz="4" w:space="0" w:color="808080"/>
              <w:bottom w:val="single" w:sz="4" w:space="0" w:color="808080"/>
            </w:tcBorders>
          </w:tcPr>
          <w:p w14:paraId="1EBBA210"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14.9.</w:t>
            </w:r>
          </w:p>
          <w:p w14:paraId="1F450666"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Ieturējuma naudas izmaksāšana</w:t>
            </w:r>
          </w:p>
        </w:tc>
        <w:tc>
          <w:tcPr>
            <w:tcW w:w="6333" w:type="dxa"/>
            <w:gridSpan w:val="2"/>
            <w:tcBorders>
              <w:top w:val="single" w:sz="4" w:space="0" w:color="808080"/>
              <w:bottom w:val="single" w:sz="4" w:space="0" w:color="808080"/>
            </w:tcBorders>
          </w:tcPr>
          <w:p w14:paraId="36132E94"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[Punktu  izteikt šādā redakcijā:</w:t>
            </w:r>
          </w:p>
          <w:p w14:paraId="18EEAE19"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„Kad ir izdots Darbu Pieņemšanas-nodošanas apstiprinājums un Darbi ir izgājuši visas noteiktās pārbaudes (ieskaitot Pārbaudes pēc Darbu pieņemšanas, ja tādas ir), Inženieris apstiprina Ieturējuma naudas izmaksu Uzņēmējam. Ja ir izsniegts Posma vai darba daļas Pieņemšanas-nodošanas apstiprinājums, Ieturējuma nauda tiek apstiprināta un izmaksāta proporcionāli Posma vai daļas vērtībai, kad Posms vai daļa ir izgājusi visas pārbaudes.”]</w:t>
            </w:r>
            <w:r w:rsidRPr="001E320D">
              <w:rPr>
                <w:rFonts w:ascii="Arial" w:hAnsi="Arial" w:cs="Arial"/>
                <w:sz w:val="20"/>
                <w:szCs w:val="20"/>
                <w:vertAlign w:val="superscript"/>
                <w:lang w:eastAsia="lv-LV"/>
              </w:rPr>
              <w:footnoteReference w:id="5"/>
            </w:r>
          </w:p>
          <w:p w14:paraId="1799AFC1" w14:textId="77777777" w:rsidR="00B04AB1" w:rsidRPr="001E320D" w:rsidRDefault="00B04AB1" w:rsidP="00B04AB1">
            <w:pPr>
              <w:tabs>
                <w:tab w:val="left" w:pos="5306"/>
              </w:tabs>
              <w:rPr>
                <w:rFonts w:ascii="Arial" w:hAnsi="Arial" w:cs="Arial"/>
                <w:sz w:val="20"/>
                <w:szCs w:val="20"/>
                <w:lang w:eastAsia="lv-LV"/>
              </w:rPr>
            </w:pPr>
          </w:p>
          <w:p w14:paraId="7DF83B34"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 </w:t>
            </w:r>
          </w:p>
          <w:p w14:paraId="37042DA8" w14:textId="77777777" w:rsidR="00B04AB1" w:rsidRPr="001E320D" w:rsidRDefault="00B04AB1" w:rsidP="00B04AB1">
            <w:pPr>
              <w:tabs>
                <w:tab w:val="left" w:pos="5306"/>
              </w:tabs>
              <w:rPr>
                <w:rFonts w:ascii="Arial" w:hAnsi="Arial" w:cs="Arial"/>
                <w:sz w:val="20"/>
                <w:szCs w:val="20"/>
                <w:lang w:eastAsia="lv-LV"/>
              </w:rPr>
            </w:pPr>
          </w:p>
          <w:p w14:paraId="365851EF"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[Papildināt ar piekto rindkopu šādā redakcijā:</w:t>
            </w:r>
          </w:p>
          <w:p w14:paraId="754C17BC"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„Ja pēc Pieņemšanas-nodošanas apstiprinājuma izdošanas Uzņēmējs iesniedz Pasūtītājam Ieturējuma naudas garantiju, ko, izmantojot Speciālajiem noteikumiem pievienoto Ieturējuma naudas garantijas veidni, Ieturējuma naudas vienas puses apjomā izsniegusi Latvijas Republikā vai citā Eiropas Savienības vai Eiropas Ekonomiskās zonas dalībvalstī reģistrēta kredītiestāde/kredītiestādes filiāle/ārvalsts kredītiestādes filiāle vai apdrošināšanas sabiedrība/ārvalsts apdrošināšanas filiāle, kas Latvijas Republikas normatīvajos tiesību aktos noteiktajā kārtībā ir uzsākusi pakalpojumu sniegšanu Latvijas Republikas teritorijā, Pasūtītājs atmaksā Uzņēmējam visu Ieturējuma naudu. Šajā gadījumā Uzņēmējam ir jānodrošina, ka garantija ir spēkā visā Defektu paziņošanas periodā un ir izmantojama līdz Uzņēmējs ir izpildījis un pabeidzis Darbus un novērsis visus Defektus (atbilstoši 4.2.apakšpunkta </w:t>
            </w:r>
            <w:r w:rsidRPr="001E320D">
              <w:rPr>
                <w:rFonts w:ascii="Arial" w:hAnsi="Arial" w:cs="Arial"/>
                <w:i/>
                <w:sz w:val="20"/>
                <w:szCs w:val="20"/>
                <w:lang w:eastAsia="lv-LV"/>
              </w:rPr>
              <w:t>[Līguma izpildes nodrošinājums]</w:t>
            </w:r>
            <w:r w:rsidRPr="001E320D">
              <w:rPr>
                <w:rFonts w:ascii="Arial" w:hAnsi="Arial" w:cs="Arial"/>
                <w:sz w:val="20"/>
                <w:szCs w:val="20"/>
                <w:lang w:eastAsia="lv-LV"/>
              </w:rPr>
              <w:t xml:space="preserve"> trešajā rindkopā noteiktajam).”]</w:t>
            </w:r>
            <w:r w:rsidRPr="001E320D">
              <w:rPr>
                <w:rFonts w:ascii="Arial" w:hAnsi="Arial" w:cs="Arial"/>
                <w:sz w:val="20"/>
                <w:szCs w:val="20"/>
                <w:vertAlign w:val="superscript"/>
                <w:lang w:eastAsia="lv-LV"/>
              </w:rPr>
              <w:footnoteReference w:id="6"/>
            </w:r>
          </w:p>
        </w:tc>
      </w:tr>
      <w:tr w:rsidR="00B04AB1" w:rsidRPr="001E320D" w14:paraId="6B23EA75" w14:textId="77777777" w:rsidTr="00B04AB1">
        <w:trPr>
          <w:trHeight w:val="709"/>
        </w:trPr>
        <w:tc>
          <w:tcPr>
            <w:tcW w:w="1985" w:type="dxa"/>
            <w:tcBorders>
              <w:top w:val="single" w:sz="4" w:space="0" w:color="808080"/>
              <w:bottom w:val="single" w:sz="4" w:space="0" w:color="808080"/>
            </w:tcBorders>
            <w:shd w:val="clear" w:color="auto" w:fill="auto"/>
          </w:tcPr>
          <w:p w14:paraId="04280D52"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14.10.</w:t>
            </w:r>
          </w:p>
          <w:p w14:paraId="0F93B200"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Ziņojums par Darbu pabeigšanu</w:t>
            </w:r>
          </w:p>
          <w:p w14:paraId="30205EBE" w14:textId="77777777" w:rsidR="00B04AB1" w:rsidRPr="001E320D" w:rsidRDefault="00B04AB1" w:rsidP="00B04AB1">
            <w:pPr>
              <w:tabs>
                <w:tab w:val="left" w:pos="5306"/>
              </w:tabs>
              <w:rPr>
                <w:rFonts w:ascii="Arial" w:hAnsi="Arial" w:cs="Arial"/>
                <w:b/>
                <w:spacing w:val="-2"/>
                <w:sz w:val="20"/>
                <w:szCs w:val="20"/>
                <w:lang w:eastAsia="lv-LV"/>
              </w:rPr>
            </w:pPr>
          </w:p>
        </w:tc>
        <w:tc>
          <w:tcPr>
            <w:tcW w:w="6333" w:type="dxa"/>
            <w:gridSpan w:val="2"/>
            <w:tcBorders>
              <w:top w:val="single" w:sz="4" w:space="0" w:color="808080"/>
              <w:bottom w:val="single" w:sz="4" w:space="0" w:color="808080"/>
            </w:tcBorders>
            <w:shd w:val="clear" w:color="auto" w:fill="auto"/>
          </w:tcPr>
          <w:p w14:paraId="64DF64D1"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Pirmajā rindkopā skaitli un vārdus</w:t>
            </w:r>
          </w:p>
          <w:p w14:paraId="692B9A8D"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„84 dienu laikā”</w:t>
            </w:r>
          </w:p>
          <w:p w14:paraId="48D4F5AE"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aizstāt ar skaitli un vārdiem</w:t>
            </w:r>
          </w:p>
          <w:p w14:paraId="2CE1E19D"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w:t>
            </w:r>
            <w:r w:rsidRPr="001E320D">
              <w:rPr>
                <w:rFonts w:ascii="Arial" w:hAnsi="Arial" w:cs="Arial"/>
                <w:sz w:val="20"/>
                <w:szCs w:val="20"/>
                <w:shd w:val="clear" w:color="auto" w:fill="DBDBDB"/>
                <w:lang w:eastAsia="lv-LV"/>
              </w:rPr>
              <w:t>&lt;</w:t>
            </w:r>
            <w:r w:rsidRPr="001E320D">
              <w:rPr>
                <w:rFonts w:ascii="Arial" w:hAnsi="Arial" w:cs="Arial"/>
                <w:sz w:val="20"/>
                <w:szCs w:val="20"/>
                <w:highlight w:val="lightGray"/>
                <w:shd w:val="clear" w:color="auto" w:fill="DBDBDB"/>
                <w:lang w:eastAsia="lv-LV"/>
              </w:rPr>
              <w:t>14</w:t>
            </w:r>
            <w:r w:rsidRPr="001E320D">
              <w:rPr>
                <w:rFonts w:ascii="Arial" w:hAnsi="Arial" w:cs="Arial"/>
                <w:sz w:val="20"/>
                <w:szCs w:val="20"/>
                <w:shd w:val="clear" w:color="auto" w:fill="DBDBDB"/>
                <w:lang w:eastAsia="lv-LV"/>
              </w:rPr>
              <w:t xml:space="preserve">&gt; </w:t>
            </w:r>
            <w:r w:rsidRPr="001E320D">
              <w:rPr>
                <w:rFonts w:ascii="Arial" w:hAnsi="Arial" w:cs="Arial"/>
                <w:sz w:val="20"/>
                <w:szCs w:val="20"/>
                <w:lang w:eastAsia="lv-LV"/>
              </w:rPr>
              <w:t>dienu laikā”</w:t>
            </w:r>
          </w:p>
          <w:p w14:paraId="70990FDC"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un vārdus</w:t>
            </w:r>
          </w:p>
          <w:p w14:paraId="3B02643B"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„sešos eksemplāros”</w:t>
            </w:r>
          </w:p>
          <w:p w14:paraId="65CC0845"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aizstāt ar vārdiem </w:t>
            </w:r>
          </w:p>
          <w:p w14:paraId="5F661AED"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„elektroniskā formā parakstīts ar drošu elektronisko parakstu ”</w:t>
            </w:r>
          </w:p>
        </w:tc>
      </w:tr>
      <w:tr w:rsidR="00B04AB1" w:rsidRPr="001E320D" w14:paraId="2B521D29" w14:textId="77777777" w:rsidTr="00B04AB1">
        <w:trPr>
          <w:trHeight w:val="709"/>
        </w:trPr>
        <w:tc>
          <w:tcPr>
            <w:tcW w:w="1985" w:type="dxa"/>
            <w:tcBorders>
              <w:top w:val="single" w:sz="4" w:space="0" w:color="808080"/>
              <w:bottom w:val="single" w:sz="12" w:space="0" w:color="808080"/>
            </w:tcBorders>
            <w:shd w:val="clear" w:color="auto" w:fill="auto"/>
          </w:tcPr>
          <w:p w14:paraId="5BE68E14"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lastRenderedPageBreak/>
              <w:t>14.11.</w:t>
            </w:r>
          </w:p>
          <w:p w14:paraId="36E56D9B"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Pieteikums beigu maksājuma apstiprinājuma saņemšanai</w:t>
            </w:r>
          </w:p>
        </w:tc>
        <w:tc>
          <w:tcPr>
            <w:tcW w:w="6333" w:type="dxa"/>
            <w:gridSpan w:val="2"/>
            <w:tcBorders>
              <w:top w:val="single" w:sz="4" w:space="0" w:color="808080"/>
              <w:bottom w:val="single" w:sz="12" w:space="0" w:color="808080"/>
            </w:tcBorders>
            <w:shd w:val="clear" w:color="auto" w:fill="auto"/>
          </w:tcPr>
          <w:p w14:paraId="1AAAB312"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vārdus</w:t>
            </w:r>
          </w:p>
          <w:p w14:paraId="21A47243"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„sešos eksemplāros”</w:t>
            </w:r>
          </w:p>
          <w:p w14:paraId="3CC03B13"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aizstāt ar vārdiem </w:t>
            </w:r>
          </w:p>
          <w:p w14:paraId="35A70D5D"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„elektroniskā formā parakstīts ar drošu elektronisko parakstu”</w:t>
            </w:r>
          </w:p>
          <w:p w14:paraId="64B86ADF" w14:textId="77777777" w:rsidR="00B04AB1" w:rsidRPr="001E320D" w:rsidRDefault="00B04AB1" w:rsidP="00B04AB1">
            <w:pPr>
              <w:tabs>
                <w:tab w:val="left" w:pos="5306"/>
              </w:tabs>
              <w:rPr>
                <w:rFonts w:ascii="Arial" w:hAnsi="Arial" w:cs="Arial"/>
                <w:sz w:val="20"/>
                <w:szCs w:val="20"/>
                <w:lang w:eastAsia="lv-LV"/>
              </w:rPr>
            </w:pPr>
          </w:p>
          <w:p w14:paraId="11E8CECC"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Dzēst trešās rindkopas pēdējo teikumu</w:t>
            </w:r>
          </w:p>
        </w:tc>
      </w:tr>
      <w:tr w:rsidR="00B04AB1" w:rsidRPr="001E320D" w14:paraId="2C7FAB21" w14:textId="77777777" w:rsidTr="00B04AB1">
        <w:trPr>
          <w:trHeight w:val="709"/>
        </w:trPr>
        <w:tc>
          <w:tcPr>
            <w:tcW w:w="1985" w:type="dxa"/>
            <w:tcBorders>
              <w:top w:val="single" w:sz="4" w:space="0" w:color="808080"/>
              <w:bottom w:val="single" w:sz="12" w:space="0" w:color="808080"/>
            </w:tcBorders>
            <w:shd w:val="clear" w:color="auto" w:fill="auto"/>
          </w:tcPr>
          <w:p w14:paraId="08357874"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15.2.</w:t>
            </w:r>
          </w:p>
          <w:p w14:paraId="065AA35B"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Līguma pārtraukšana no Pasūtītāja puses</w:t>
            </w:r>
          </w:p>
        </w:tc>
        <w:tc>
          <w:tcPr>
            <w:tcW w:w="6333" w:type="dxa"/>
            <w:gridSpan w:val="2"/>
            <w:tcBorders>
              <w:top w:val="single" w:sz="4" w:space="0" w:color="808080"/>
              <w:bottom w:val="single" w:sz="12" w:space="0" w:color="808080"/>
            </w:tcBorders>
            <w:shd w:val="clear" w:color="auto" w:fill="auto"/>
          </w:tcPr>
          <w:p w14:paraId="5E3989C9"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Pirmās rindkopas (e) apakšpunktu izteikt šādā redakcijā:</w:t>
            </w:r>
          </w:p>
          <w:p w14:paraId="6067D8E8"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“(e) bankrotē vai kļūst maksātnespējīgs, ir sācis likvidācijas procesu, vienojas ar saviem kreditoriem vai kreditoru interesēs veic uzņēmējdarbību ar citas personas vārdu, </w:t>
            </w:r>
            <w:r w:rsidRPr="001E320D">
              <w:rPr>
                <w:rFonts w:ascii="Arial" w:hAnsi="Arial" w:cs="Arial"/>
                <w:bCs/>
                <w:sz w:val="20"/>
                <w:szCs w:val="20"/>
                <w:lang w:eastAsia="lv-LV"/>
              </w:rPr>
              <w:t xml:space="preserve">vai ja jebkurai darbībai vai notikumam (saskaņā ar Piemērojamo likumu) ir līdzīga ietekme šajā </w:t>
            </w:r>
            <w:proofErr w:type="spellStart"/>
            <w:r w:rsidRPr="001E320D">
              <w:rPr>
                <w:rFonts w:ascii="Arial" w:hAnsi="Arial" w:cs="Arial"/>
                <w:bCs/>
                <w:sz w:val="20"/>
                <w:szCs w:val="20"/>
                <w:lang w:eastAsia="lv-LV"/>
              </w:rPr>
              <w:t>apakšparagrāfā</w:t>
            </w:r>
            <w:proofErr w:type="spellEnd"/>
            <w:r w:rsidRPr="001E320D">
              <w:rPr>
                <w:rFonts w:ascii="Arial" w:hAnsi="Arial" w:cs="Arial"/>
                <w:bCs/>
                <w:sz w:val="20"/>
                <w:szCs w:val="20"/>
                <w:lang w:eastAsia="lv-LV"/>
              </w:rPr>
              <w:t xml:space="preserve"> minētajam, tajā skaitā ir zaudējis licences, sertifikātus vai citas atļaujas, kas ir priekšnoteikums, lai veiktu attiecīgos Darbus.</w:t>
            </w:r>
            <w:r w:rsidRPr="001E320D">
              <w:rPr>
                <w:rFonts w:ascii="Arial" w:hAnsi="Arial" w:cs="Arial"/>
                <w:sz w:val="20"/>
                <w:szCs w:val="20"/>
                <w:lang w:eastAsia="lv-LV"/>
              </w:rPr>
              <w:t>”</w:t>
            </w:r>
          </w:p>
          <w:p w14:paraId="0AF923E9" w14:textId="77777777" w:rsidR="00B04AB1" w:rsidRPr="001E320D" w:rsidRDefault="00B04AB1" w:rsidP="00B04AB1">
            <w:pPr>
              <w:tabs>
                <w:tab w:val="left" w:pos="5306"/>
              </w:tabs>
              <w:rPr>
                <w:rFonts w:ascii="Arial" w:hAnsi="Arial" w:cs="Arial"/>
                <w:sz w:val="20"/>
                <w:szCs w:val="20"/>
                <w:lang w:eastAsia="lv-LV"/>
              </w:rPr>
            </w:pPr>
          </w:p>
          <w:p w14:paraId="12E35D24"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Pirmo rindkopu papildināt ar jaunu (g) apakšpunktu šādā redakcijā:</w:t>
            </w:r>
          </w:p>
          <w:p w14:paraId="3778EA19" w14:textId="77777777" w:rsidR="00B04AB1" w:rsidRPr="001E320D" w:rsidRDefault="00B04AB1" w:rsidP="00B04AB1">
            <w:pPr>
              <w:tabs>
                <w:tab w:val="left" w:pos="5306"/>
              </w:tabs>
              <w:rPr>
                <w:rFonts w:ascii="Arial" w:hAnsi="Arial" w:cs="Arial"/>
                <w:bCs/>
                <w:sz w:val="20"/>
                <w:szCs w:val="20"/>
                <w:lang w:eastAsia="lv-LV"/>
              </w:rPr>
            </w:pPr>
            <w:r w:rsidRPr="001E320D">
              <w:rPr>
                <w:rFonts w:ascii="Arial" w:hAnsi="Arial" w:cs="Arial"/>
                <w:sz w:val="20"/>
                <w:szCs w:val="20"/>
                <w:lang w:eastAsia="lv-LV"/>
              </w:rPr>
              <w:t xml:space="preserve">„(g) Uzņēmēja piedāvāto ārvalstu speciālistu profesionālā kvalifikācija  līdz Darbu uzsākšanai nav atzīta vai nav saņemta atļauja likumā  “Par reglamentētajām profesijām un profesionālās kvalifikācijas atzīšanu” noteiktajā kārtībā un gadījumos un/vai attiecīgie speciālisti nav reģistrēti Būvniecības informācijas sistēmas </w:t>
            </w:r>
            <w:proofErr w:type="spellStart"/>
            <w:r w:rsidRPr="001E320D">
              <w:rPr>
                <w:rFonts w:ascii="Arial" w:hAnsi="Arial" w:cs="Arial"/>
                <w:sz w:val="20"/>
                <w:szCs w:val="20"/>
                <w:lang w:eastAsia="lv-LV"/>
              </w:rPr>
              <w:t>būvspeciālistu</w:t>
            </w:r>
            <w:proofErr w:type="spellEnd"/>
            <w:r w:rsidRPr="001E320D">
              <w:rPr>
                <w:rFonts w:ascii="Arial" w:hAnsi="Arial" w:cs="Arial"/>
                <w:sz w:val="20"/>
                <w:szCs w:val="20"/>
                <w:lang w:eastAsia="lv-LV"/>
              </w:rPr>
              <w:t xml:space="preserve"> reģistrā, un ja šie speciālisti netiek nomainīti saskaņā ar Piemērojamo likumu</w:t>
            </w:r>
            <w:r w:rsidRPr="001E320D">
              <w:rPr>
                <w:rFonts w:ascii="Arial" w:hAnsi="Arial" w:cs="Arial"/>
                <w:bCs/>
                <w:sz w:val="20"/>
                <w:szCs w:val="20"/>
                <w:lang w:eastAsia="lv-LV"/>
              </w:rPr>
              <w:t>.’’</w:t>
            </w:r>
          </w:p>
          <w:p w14:paraId="34B98784" w14:textId="77777777" w:rsidR="00B04AB1" w:rsidRPr="001E320D" w:rsidRDefault="00B04AB1" w:rsidP="00B04AB1">
            <w:pPr>
              <w:tabs>
                <w:tab w:val="left" w:pos="5306"/>
              </w:tabs>
              <w:rPr>
                <w:rFonts w:ascii="Arial" w:hAnsi="Arial" w:cs="Arial"/>
                <w:bCs/>
                <w:sz w:val="20"/>
                <w:szCs w:val="20"/>
                <w:lang w:eastAsia="lv-LV"/>
              </w:rPr>
            </w:pPr>
          </w:p>
          <w:p w14:paraId="4C90A2E7"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Pirmo rindkopu papildināt ar jaunu (h) apakšpunktu šādā redakcijā:</w:t>
            </w:r>
          </w:p>
          <w:p w14:paraId="63C64A7D" w14:textId="77777777" w:rsidR="00B04AB1" w:rsidRPr="001E320D" w:rsidRDefault="00B04AB1" w:rsidP="00B04AB1">
            <w:pPr>
              <w:tabs>
                <w:tab w:val="left" w:pos="5306"/>
              </w:tabs>
              <w:rPr>
                <w:rFonts w:ascii="Arial" w:hAnsi="Arial" w:cs="Arial"/>
                <w:bCs/>
                <w:sz w:val="20"/>
                <w:szCs w:val="20"/>
                <w:lang w:eastAsia="lv-LV"/>
              </w:rPr>
            </w:pPr>
          </w:p>
          <w:p w14:paraId="49247DB1" w14:textId="77777777" w:rsidR="00B04AB1" w:rsidRPr="001E320D" w:rsidRDefault="00B04AB1" w:rsidP="00B04AB1">
            <w:pPr>
              <w:tabs>
                <w:tab w:val="left" w:pos="5306"/>
              </w:tabs>
              <w:rPr>
                <w:rFonts w:ascii="Arial" w:hAnsi="Arial" w:cs="Arial"/>
                <w:bCs/>
                <w:sz w:val="20"/>
                <w:szCs w:val="20"/>
                <w:lang w:eastAsia="lv-LV"/>
              </w:rPr>
            </w:pPr>
            <w:r w:rsidRPr="001E320D">
              <w:rPr>
                <w:rFonts w:ascii="Arial" w:hAnsi="Arial" w:cs="Arial"/>
                <w:bCs/>
                <w:sz w:val="20"/>
                <w:szCs w:val="20"/>
                <w:lang w:eastAsia="lv-LV"/>
              </w:rPr>
              <w:t>“(h) tam ir piemērotas starptautiskās vai nacionālās sankcijas vai būtiskas finanšu un kapitāla tirgus intereses ietekmējošas Eiropas Savienības vai Ziemeļatlantijas līguma organizācijas dalībvalsts noteiktās sankcijas, kuru dēļ Līgumu nav iespējams izpildīt.”</w:t>
            </w:r>
          </w:p>
          <w:p w14:paraId="17F6D8CD" w14:textId="77777777" w:rsidR="00B04AB1" w:rsidRPr="001E320D" w:rsidRDefault="00B04AB1" w:rsidP="00B04AB1">
            <w:pPr>
              <w:tabs>
                <w:tab w:val="left" w:pos="5306"/>
              </w:tabs>
              <w:rPr>
                <w:rFonts w:ascii="Arial" w:hAnsi="Arial" w:cs="Arial"/>
                <w:bCs/>
                <w:sz w:val="20"/>
                <w:szCs w:val="20"/>
                <w:lang w:eastAsia="lv-LV"/>
              </w:rPr>
            </w:pPr>
          </w:p>
          <w:p w14:paraId="73E800B8" w14:textId="77777777" w:rsidR="00B04AB1" w:rsidRPr="001E320D" w:rsidRDefault="00B04AB1" w:rsidP="00B04AB1">
            <w:pPr>
              <w:tabs>
                <w:tab w:val="left" w:pos="5306"/>
              </w:tabs>
              <w:rPr>
                <w:rFonts w:ascii="Arial" w:hAnsi="Arial" w:cs="Arial"/>
                <w:bCs/>
                <w:sz w:val="20"/>
                <w:szCs w:val="20"/>
                <w:lang w:eastAsia="lv-LV"/>
              </w:rPr>
            </w:pPr>
            <w:r w:rsidRPr="001E320D">
              <w:rPr>
                <w:rFonts w:ascii="Arial" w:hAnsi="Arial" w:cs="Arial"/>
                <w:bCs/>
                <w:sz w:val="20"/>
                <w:szCs w:val="20"/>
                <w:lang w:eastAsia="lv-LV"/>
              </w:rPr>
              <w:t>Otrās rindkopas otro teikumu izteikt šādā redakcijā:</w:t>
            </w:r>
          </w:p>
          <w:p w14:paraId="2670814A" w14:textId="77777777" w:rsidR="00B04AB1" w:rsidRPr="001E320D" w:rsidRDefault="00B04AB1" w:rsidP="00B04AB1">
            <w:pPr>
              <w:tabs>
                <w:tab w:val="left" w:pos="5306"/>
              </w:tabs>
              <w:rPr>
                <w:rFonts w:ascii="Arial" w:hAnsi="Arial" w:cs="Arial"/>
                <w:bCs/>
                <w:sz w:val="20"/>
                <w:szCs w:val="20"/>
                <w:lang w:eastAsia="lv-LV"/>
              </w:rPr>
            </w:pPr>
          </w:p>
          <w:p w14:paraId="451CC3D5" w14:textId="77777777" w:rsidR="00B04AB1" w:rsidRPr="001E320D" w:rsidRDefault="00B04AB1" w:rsidP="00B04AB1">
            <w:pPr>
              <w:tabs>
                <w:tab w:val="left" w:pos="5306"/>
              </w:tabs>
              <w:rPr>
                <w:rFonts w:ascii="Arial" w:hAnsi="Arial" w:cs="Arial"/>
                <w:bCs/>
                <w:sz w:val="20"/>
                <w:szCs w:val="20"/>
                <w:lang w:eastAsia="lv-LV"/>
              </w:rPr>
            </w:pPr>
            <w:r w:rsidRPr="001E320D">
              <w:rPr>
                <w:rFonts w:ascii="Arial" w:hAnsi="Arial" w:cs="Arial"/>
                <w:bCs/>
                <w:sz w:val="20"/>
                <w:szCs w:val="20"/>
                <w:lang w:eastAsia="lv-LV"/>
              </w:rPr>
              <w:t>“Taču (e), (f) vai (h) apakšpunktā minētajos gadījumos Pasūtītājs, iesniedzot paziņojumu, var pārtraukt Līgumu nekavējoties.”</w:t>
            </w:r>
          </w:p>
          <w:p w14:paraId="7B9194F2" w14:textId="77777777" w:rsidR="00B04AB1" w:rsidRPr="001E320D" w:rsidRDefault="00B04AB1" w:rsidP="00B04AB1">
            <w:pPr>
              <w:tabs>
                <w:tab w:val="left" w:pos="5306"/>
              </w:tabs>
              <w:rPr>
                <w:rFonts w:ascii="Arial" w:hAnsi="Arial" w:cs="Arial"/>
                <w:bCs/>
                <w:sz w:val="20"/>
                <w:szCs w:val="20"/>
                <w:lang w:eastAsia="lv-LV"/>
              </w:rPr>
            </w:pPr>
          </w:p>
          <w:p w14:paraId="1B0C0E90" w14:textId="77777777" w:rsidR="00B04AB1" w:rsidRPr="001E320D" w:rsidRDefault="00B04AB1" w:rsidP="00B04AB1">
            <w:pPr>
              <w:tabs>
                <w:tab w:val="left" w:pos="5306"/>
              </w:tabs>
              <w:rPr>
                <w:rFonts w:ascii="Arial" w:hAnsi="Arial" w:cs="Arial"/>
                <w:bCs/>
                <w:sz w:val="20"/>
                <w:szCs w:val="20"/>
                <w:lang w:eastAsia="lv-LV"/>
              </w:rPr>
            </w:pPr>
            <w:r w:rsidRPr="001E320D">
              <w:rPr>
                <w:rFonts w:ascii="Arial" w:hAnsi="Arial" w:cs="Arial"/>
                <w:bCs/>
                <w:sz w:val="20"/>
                <w:szCs w:val="20"/>
                <w:lang w:eastAsia="lv-LV"/>
              </w:rPr>
              <w:t>[Papildināt ar septīto rindkopu šādā redakcijā:</w:t>
            </w:r>
          </w:p>
          <w:p w14:paraId="38976D86" w14:textId="77777777" w:rsidR="00B04AB1" w:rsidRPr="001E320D" w:rsidRDefault="00B04AB1" w:rsidP="00B04AB1">
            <w:pPr>
              <w:tabs>
                <w:tab w:val="left" w:pos="5306"/>
              </w:tabs>
              <w:rPr>
                <w:rFonts w:ascii="Arial" w:hAnsi="Arial" w:cs="Arial"/>
                <w:bCs/>
                <w:sz w:val="20"/>
                <w:szCs w:val="20"/>
                <w:lang w:eastAsia="lv-LV"/>
              </w:rPr>
            </w:pPr>
          </w:p>
          <w:p w14:paraId="245184E6" w14:textId="77777777" w:rsidR="00B04AB1" w:rsidRPr="001E320D" w:rsidRDefault="00B04AB1" w:rsidP="00B04AB1">
            <w:pPr>
              <w:tabs>
                <w:tab w:val="left" w:pos="5306"/>
              </w:tabs>
              <w:rPr>
                <w:rFonts w:ascii="Arial" w:hAnsi="Arial" w:cs="Arial"/>
                <w:bCs/>
                <w:sz w:val="20"/>
                <w:szCs w:val="20"/>
                <w:lang w:eastAsia="lv-LV"/>
              </w:rPr>
            </w:pPr>
            <w:r w:rsidRPr="001E320D">
              <w:rPr>
                <w:rFonts w:ascii="Arial" w:hAnsi="Arial" w:cs="Arial"/>
                <w:bCs/>
                <w:sz w:val="20"/>
                <w:szCs w:val="20"/>
                <w:lang w:eastAsia="lv-LV"/>
              </w:rPr>
              <w:t xml:space="preserve">“Pasūtītājs var vienpusēji atkāpties no Līguma, ja attiecībā uz Pasūtītāju </w:t>
            </w:r>
            <w:r w:rsidRPr="001E320D">
              <w:rPr>
                <w:sz w:val="20"/>
                <w:szCs w:val="20"/>
                <w:lang w:eastAsia="lv-LV"/>
              </w:rPr>
              <w:t xml:space="preserve"> </w:t>
            </w:r>
            <w:r w:rsidRPr="001E320D">
              <w:rPr>
                <w:rFonts w:ascii="Arial" w:hAnsi="Arial" w:cs="Arial"/>
                <w:sz w:val="20"/>
                <w:szCs w:val="20"/>
                <w:lang w:eastAsia="lv-LV"/>
              </w:rPr>
              <w:t>ir</w:t>
            </w:r>
            <w:r w:rsidRPr="001E320D">
              <w:rPr>
                <w:sz w:val="20"/>
                <w:szCs w:val="20"/>
                <w:lang w:eastAsia="lv-LV"/>
              </w:rPr>
              <w:t xml:space="preserve"> </w:t>
            </w:r>
            <w:r w:rsidRPr="001E320D">
              <w:rPr>
                <w:rFonts w:ascii="Arial" w:hAnsi="Arial" w:cs="Arial"/>
                <w:bCs/>
                <w:sz w:val="20"/>
                <w:szCs w:val="20"/>
                <w:lang w:eastAsia="lv-LV"/>
              </w:rPr>
              <w:t>pieņemts lēmums par attiecīgā struktūrfondu plānošanas perioda prioritāšu pārskatīšanu, un tādēļ Pasūtītājam ir būtiski samazināts vai atcelts ārvalstu finanšu instrumenta finansējums, ko Pasūtītājs plānoja izmantot Līgumā paredzēto maksājuma saistību segšanai.”.]</w:t>
            </w:r>
          </w:p>
          <w:p w14:paraId="66642F83" w14:textId="77777777" w:rsidR="00B04AB1" w:rsidRPr="001E320D" w:rsidRDefault="00B04AB1" w:rsidP="00B04AB1">
            <w:pPr>
              <w:tabs>
                <w:tab w:val="left" w:pos="5306"/>
              </w:tabs>
              <w:rPr>
                <w:rFonts w:ascii="Arial" w:hAnsi="Arial" w:cs="Arial"/>
                <w:bCs/>
                <w:sz w:val="20"/>
                <w:szCs w:val="20"/>
                <w:lang w:eastAsia="lv-LV"/>
              </w:rPr>
            </w:pPr>
          </w:p>
        </w:tc>
      </w:tr>
      <w:tr w:rsidR="00B04AB1" w:rsidRPr="001E320D" w14:paraId="7332CC24" w14:textId="77777777" w:rsidTr="00B04AB1">
        <w:trPr>
          <w:trHeight w:val="709"/>
        </w:trPr>
        <w:tc>
          <w:tcPr>
            <w:tcW w:w="1985" w:type="dxa"/>
            <w:tcBorders>
              <w:top w:val="single" w:sz="4" w:space="0" w:color="808080"/>
              <w:bottom w:val="single" w:sz="12" w:space="0" w:color="808080"/>
            </w:tcBorders>
            <w:shd w:val="clear" w:color="auto" w:fill="auto"/>
          </w:tcPr>
          <w:p w14:paraId="38D4D21A"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16.1.</w:t>
            </w:r>
          </w:p>
          <w:p w14:paraId="578D035D"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Uzņēmēja tiesības apturēt Darbu izpildi</w:t>
            </w:r>
          </w:p>
          <w:p w14:paraId="57C6F168" w14:textId="77777777" w:rsidR="00B04AB1" w:rsidRPr="001E320D" w:rsidRDefault="00B04AB1" w:rsidP="00B04AB1">
            <w:pPr>
              <w:tabs>
                <w:tab w:val="left" w:pos="5306"/>
              </w:tabs>
              <w:rPr>
                <w:rFonts w:ascii="Arial" w:hAnsi="Arial" w:cs="Arial"/>
                <w:b/>
                <w:spacing w:val="-2"/>
                <w:sz w:val="20"/>
                <w:szCs w:val="20"/>
                <w:lang w:eastAsia="lv-LV"/>
              </w:rPr>
            </w:pPr>
          </w:p>
        </w:tc>
        <w:tc>
          <w:tcPr>
            <w:tcW w:w="6333" w:type="dxa"/>
            <w:gridSpan w:val="2"/>
            <w:tcBorders>
              <w:top w:val="single" w:sz="4" w:space="0" w:color="808080"/>
              <w:bottom w:val="single" w:sz="12" w:space="0" w:color="808080"/>
            </w:tcBorders>
            <w:shd w:val="clear" w:color="auto" w:fill="auto"/>
          </w:tcPr>
          <w:p w14:paraId="06280ED5"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Pirmo rindkopu izteikt šādā redakcijā:</w:t>
            </w:r>
          </w:p>
          <w:p w14:paraId="49CDB202"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„Ja Inženieris nav apstiprinājis maksājumu saskaņā ar 14.6.apakšpunktu </w:t>
            </w:r>
            <w:r w:rsidRPr="001E320D">
              <w:rPr>
                <w:rFonts w:ascii="Arial" w:hAnsi="Arial" w:cs="Arial"/>
                <w:i/>
                <w:sz w:val="20"/>
                <w:szCs w:val="20"/>
                <w:lang w:eastAsia="lv-LV"/>
              </w:rPr>
              <w:t>[Starpmaksājumu apstiprinājumu izsniegšana]</w:t>
            </w:r>
            <w:r w:rsidRPr="001E320D">
              <w:rPr>
                <w:rFonts w:ascii="Arial" w:hAnsi="Arial" w:cs="Arial"/>
                <w:sz w:val="20"/>
                <w:szCs w:val="20"/>
                <w:lang w:eastAsia="lv-LV"/>
              </w:rPr>
              <w:t xml:space="preserve">, Uzņēmējs var apturēt Darbu izpildi (samazināt Darbu izpildes tempu), līdz brīdim, kad Uzņēmējs saņem maksājumu apstiprinājumu, ne vēlāk kā </w:t>
            </w:r>
            <w:r w:rsidRPr="001E320D">
              <w:rPr>
                <w:rFonts w:ascii="Arial" w:hAnsi="Arial" w:cs="Arial"/>
                <w:sz w:val="20"/>
                <w:szCs w:val="20"/>
                <w:shd w:val="clear" w:color="auto" w:fill="DBDBDB"/>
                <w:lang w:eastAsia="lv-LV"/>
              </w:rPr>
              <w:t>&lt;</w:t>
            </w:r>
            <w:r w:rsidRPr="001E320D">
              <w:rPr>
                <w:rFonts w:ascii="Arial" w:hAnsi="Arial" w:cs="Arial"/>
                <w:sz w:val="20"/>
                <w:szCs w:val="20"/>
                <w:highlight w:val="lightGray"/>
                <w:shd w:val="clear" w:color="auto" w:fill="DBDBDB"/>
                <w:lang w:eastAsia="lv-LV"/>
              </w:rPr>
              <w:t>21</w:t>
            </w:r>
            <w:r w:rsidRPr="001E320D">
              <w:rPr>
                <w:rFonts w:ascii="Arial" w:hAnsi="Arial" w:cs="Arial"/>
                <w:sz w:val="20"/>
                <w:szCs w:val="20"/>
                <w:shd w:val="clear" w:color="auto" w:fill="DBDBDB"/>
                <w:lang w:eastAsia="lv-LV"/>
              </w:rPr>
              <w:t>&gt;</w:t>
            </w:r>
            <w:r w:rsidRPr="001E320D">
              <w:rPr>
                <w:rFonts w:ascii="Arial" w:hAnsi="Arial" w:cs="Arial"/>
                <w:sz w:val="20"/>
                <w:szCs w:val="20"/>
                <w:lang w:eastAsia="lv-LV"/>
              </w:rPr>
              <w:t xml:space="preserve"> dienu pirms Darbu izpildes apturēšanas nosūtot paziņojumu Pasūtītājam.”</w:t>
            </w:r>
          </w:p>
        </w:tc>
      </w:tr>
      <w:tr w:rsidR="00B04AB1" w:rsidRPr="001E320D" w14:paraId="78929310" w14:textId="77777777" w:rsidTr="00B04AB1">
        <w:trPr>
          <w:trHeight w:val="709"/>
        </w:trPr>
        <w:tc>
          <w:tcPr>
            <w:tcW w:w="1985" w:type="dxa"/>
            <w:tcBorders>
              <w:top w:val="single" w:sz="4" w:space="0" w:color="808080"/>
              <w:bottom w:val="single" w:sz="12" w:space="0" w:color="808080"/>
            </w:tcBorders>
            <w:shd w:val="clear" w:color="auto" w:fill="auto"/>
          </w:tcPr>
          <w:p w14:paraId="7ECE83F9"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16.2.</w:t>
            </w:r>
          </w:p>
          <w:p w14:paraId="53A9F43F"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Līguma pārtraukšana no Uzņēmēja puses</w:t>
            </w:r>
          </w:p>
        </w:tc>
        <w:tc>
          <w:tcPr>
            <w:tcW w:w="6333" w:type="dxa"/>
            <w:gridSpan w:val="2"/>
            <w:tcBorders>
              <w:top w:val="single" w:sz="4" w:space="0" w:color="808080"/>
              <w:bottom w:val="single" w:sz="12" w:space="0" w:color="808080"/>
            </w:tcBorders>
            <w:shd w:val="clear" w:color="auto" w:fill="auto"/>
          </w:tcPr>
          <w:p w14:paraId="3A0BFA6A"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Dzēst pirmās rindkopas (a) un (d) apakšpunktu</w:t>
            </w:r>
          </w:p>
        </w:tc>
      </w:tr>
      <w:tr w:rsidR="00B04AB1" w:rsidRPr="001E320D" w14:paraId="66BBBE7E" w14:textId="77777777" w:rsidTr="00B04AB1">
        <w:trPr>
          <w:trHeight w:val="987"/>
        </w:trPr>
        <w:tc>
          <w:tcPr>
            <w:tcW w:w="1985" w:type="dxa"/>
            <w:tcBorders>
              <w:top w:val="single" w:sz="4" w:space="0" w:color="808080"/>
              <w:bottom w:val="single" w:sz="12" w:space="0" w:color="808080"/>
            </w:tcBorders>
            <w:shd w:val="clear" w:color="auto" w:fill="auto"/>
          </w:tcPr>
          <w:p w14:paraId="2A20D5DC"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16.4. Samaksa Līguma pārtraukšanas gadījumā</w:t>
            </w:r>
          </w:p>
        </w:tc>
        <w:tc>
          <w:tcPr>
            <w:tcW w:w="6333" w:type="dxa"/>
            <w:gridSpan w:val="2"/>
            <w:tcBorders>
              <w:top w:val="single" w:sz="4" w:space="0" w:color="808080"/>
              <w:bottom w:val="single" w:sz="12" w:space="0" w:color="808080"/>
            </w:tcBorders>
            <w:shd w:val="clear" w:color="auto" w:fill="auto"/>
          </w:tcPr>
          <w:p w14:paraId="48B914F0" w14:textId="77777777" w:rsidR="00B04AB1" w:rsidRPr="001E320D" w:rsidRDefault="00B04AB1" w:rsidP="00B04AB1">
            <w:pPr>
              <w:tabs>
                <w:tab w:val="left" w:pos="5306"/>
              </w:tabs>
              <w:rPr>
                <w:rFonts w:ascii="Arial" w:hAnsi="Arial" w:cs="Arial"/>
                <w:spacing w:val="-2"/>
                <w:sz w:val="20"/>
                <w:szCs w:val="20"/>
                <w:lang w:eastAsia="lv-LV"/>
              </w:rPr>
            </w:pPr>
            <w:r w:rsidRPr="001E320D">
              <w:rPr>
                <w:rFonts w:ascii="Arial" w:hAnsi="Arial" w:cs="Arial"/>
                <w:spacing w:val="-2"/>
                <w:sz w:val="20"/>
                <w:szCs w:val="20"/>
                <w:lang w:eastAsia="lv-LV"/>
              </w:rPr>
              <w:t>Dzēst (c) apakšpunktu</w:t>
            </w:r>
          </w:p>
          <w:p w14:paraId="7F6527FB" w14:textId="77777777" w:rsidR="00B04AB1" w:rsidRPr="001E320D" w:rsidRDefault="00B04AB1" w:rsidP="00B04AB1">
            <w:pPr>
              <w:tabs>
                <w:tab w:val="left" w:pos="5306"/>
              </w:tabs>
              <w:rPr>
                <w:rFonts w:ascii="Arial" w:hAnsi="Arial" w:cs="Arial"/>
                <w:sz w:val="20"/>
                <w:szCs w:val="20"/>
                <w:lang w:eastAsia="lv-LV"/>
              </w:rPr>
            </w:pPr>
          </w:p>
        </w:tc>
      </w:tr>
      <w:tr w:rsidR="00B04AB1" w:rsidRPr="001E320D" w14:paraId="181C386F" w14:textId="77777777" w:rsidTr="00B04AB1">
        <w:trPr>
          <w:trHeight w:val="973"/>
        </w:trPr>
        <w:tc>
          <w:tcPr>
            <w:tcW w:w="1985" w:type="dxa"/>
            <w:tcBorders>
              <w:top w:val="single" w:sz="12" w:space="0" w:color="808080"/>
              <w:bottom w:val="single" w:sz="4" w:space="0" w:color="808080"/>
            </w:tcBorders>
          </w:tcPr>
          <w:p w14:paraId="4B87E0C8"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17.4. Pasūtītāja risku iestāšanās sekas</w:t>
            </w:r>
          </w:p>
        </w:tc>
        <w:tc>
          <w:tcPr>
            <w:tcW w:w="6333" w:type="dxa"/>
            <w:gridSpan w:val="2"/>
            <w:tcBorders>
              <w:top w:val="single" w:sz="12" w:space="0" w:color="808080"/>
              <w:bottom w:val="single" w:sz="4" w:space="0" w:color="808080"/>
            </w:tcBorders>
          </w:tcPr>
          <w:p w14:paraId="36C73FE9"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Otrās rindkopas (b) apakšpunkta otrajā teikumā vārdus</w:t>
            </w:r>
          </w:p>
          <w:p w14:paraId="14EB8CAA"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„pieņemamu peļņas procentu”</w:t>
            </w:r>
          </w:p>
          <w:p w14:paraId="2B800005"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 xml:space="preserve">aizstāt ar vārdiem </w:t>
            </w:r>
          </w:p>
          <w:p w14:paraId="688D8460"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„saprātīgu peļņu”</w:t>
            </w:r>
          </w:p>
        </w:tc>
      </w:tr>
      <w:tr w:rsidR="00B04AB1" w:rsidRPr="001E320D" w14:paraId="63526C0F" w14:textId="77777777" w:rsidTr="00B04AB1">
        <w:trPr>
          <w:trHeight w:val="330"/>
        </w:trPr>
        <w:tc>
          <w:tcPr>
            <w:tcW w:w="1985" w:type="dxa"/>
            <w:tcBorders>
              <w:top w:val="single" w:sz="12" w:space="0" w:color="808080"/>
              <w:bottom w:val="single" w:sz="4" w:space="0" w:color="808080"/>
            </w:tcBorders>
          </w:tcPr>
          <w:p w14:paraId="0DADC0D6" w14:textId="77777777" w:rsidR="00B04AB1" w:rsidRPr="001E320D" w:rsidRDefault="00B04AB1" w:rsidP="00B04AB1">
            <w:pPr>
              <w:tabs>
                <w:tab w:val="left" w:pos="5306"/>
              </w:tabs>
              <w:rPr>
                <w:rFonts w:ascii="Arial" w:hAnsi="Arial" w:cs="Arial"/>
                <w:b/>
                <w:spacing w:val="-2"/>
                <w:sz w:val="20"/>
                <w:szCs w:val="20"/>
                <w:lang w:eastAsia="lv-LV"/>
              </w:rPr>
            </w:pPr>
          </w:p>
        </w:tc>
        <w:tc>
          <w:tcPr>
            <w:tcW w:w="6333" w:type="dxa"/>
            <w:gridSpan w:val="2"/>
            <w:tcBorders>
              <w:top w:val="single" w:sz="12" w:space="0" w:color="808080"/>
              <w:bottom w:val="single" w:sz="4" w:space="0" w:color="808080"/>
            </w:tcBorders>
          </w:tcPr>
          <w:p w14:paraId="5DCB824B" w14:textId="77777777" w:rsidR="00B04AB1" w:rsidRPr="001E320D" w:rsidRDefault="00B04AB1" w:rsidP="00B04AB1">
            <w:pPr>
              <w:tabs>
                <w:tab w:val="left" w:pos="5306"/>
              </w:tabs>
              <w:rPr>
                <w:rFonts w:ascii="Arial" w:hAnsi="Arial" w:cs="Arial"/>
                <w:sz w:val="20"/>
                <w:szCs w:val="20"/>
                <w:lang w:eastAsia="lv-LV"/>
              </w:rPr>
            </w:pPr>
          </w:p>
        </w:tc>
      </w:tr>
      <w:tr w:rsidR="00B04AB1" w:rsidRPr="001E320D" w14:paraId="1694CA1B" w14:textId="77777777" w:rsidTr="00B04AB1">
        <w:trPr>
          <w:trHeight w:val="330"/>
        </w:trPr>
        <w:tc>
          <w:tcPr>
            <w:tcW w:w="1985" w:type="dxa"/>
            <w:tcBorders>
              <w:top w:val="single" w:sz="4" w:space="0" w:color="808080"/>
              <w:bottom w:val="single" w:sz="4" w:space="0" w:color="808080"/>
            </w:tcBorders>
          </w:tcPr>
          <w:p w14:paraId="6C085C1B"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lastRenderedPageBreak/>
              <w:t>18.2. līdz 18.4.</w:t>
            </w:r>
          </w:p>
        </w:tc>
        <w:tc>
          <w:tcPr>
            <w:tcW w:w="6333" w:type="dxa"/>
            <w:gridSpan w:val="2"/>
            <w:tcBorders>
              <w:top w:val="single" w:sz="4" w:space="0" w:color="808080"/>
              <w:bottom w:val="single" w:sz="4" w:space="0" w:color="808080"/>
            </w:tcBorders>
          </w:tcPr>
          <w:p w14:paraId="17C25DCA"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Dzēst apakšpunktus</w:t>
            </w:r>
          </w:p>
        </w:tc>
      </w:tr>
      <w:tr w:rsidR="00B04AB1" w:rsidRPr="001E320D" w14:paraId="0C62A1E6" w14:textId="77777777" w:rsidTr="00B04AB1">
        <w:trPr>
          <w:trHeight w:val="330"/>
        </w:trPr>
        <w:tc>
          <w:tcPr>
            <w:tcW w:w="1985" w:type="dxa"/>
            <w:tcBorders>
              <w:top w:val="single" w:sz="4" w:space="0" w:color="808080"/>
              <w:bottom w:val="single" w:sz="4" w:space="0" w:color="808080"/>
            </w:tcBorders>
          </w:tcPr>
          <w:p w14:paraId="651A185E"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19.4. Nepārvaramas varas apstākļu sekas</w:t>
            </w:r>
          </w:p>
        </w:tc>
        <w:tc>
          <w:tcPr>
            <w:tcW w:w="6333" w:type="dxa"/>
            <w:gridSpan w:val="2"/>
            <w:tcBorders>
              <w:top w:val="single" w:sz="4" w:space="0" w:color="808080"/>
              <w:bottom w:val="single" w:sz="4" w:space="0" w:color="808080"/>
            </w:tcBorders>
          </w:tcPr>
          <w:p w14:paraId="3525AE95" w14:textId="77777777" w:rsidR="00B04AB1" w:rsidRPr="001E320D" w:rsidRDefault="00B04AB1" w:rsidP="00B04AB1">
            <w:pPr>
              <w:tabs>
                <w:tab w:val="left" w:pos="5306"/>
              </w:tabs>
              <w:rPr>
                <w:rFonts w:ascii="Arial" w:hAnsi="Arial" w:cs="Arial"/>
                <w:spacing w:val="-2"/>
                <w:sz w:val="20"/>
                <w:szCs w:val="20"/>
                <w:lang w:eastAsia="lv-LV"/>
              </w:rPr>
            </w:pPr>
            <w:r w:rsidRPr="001E320D">
              <w:rPr>
                <w:rFonts w:ascii="Arial" w:hAnsi="Arial" w:cs="Arial"/>
                <w:spacing w:val="-2"/>
                <w:sz w:val="20"/>
                <w:szCs w:val="20"/>
                <w:lang w:eastAsia="lv-LV"/>
              </w:rPr>
              <w:t>Pirmo rindkopu izteikt šādā redakcijā:</w:t>
            </w:r>
          </w:p>
          <w:p w14:paraId="01A75B35"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pacing w:val="-2"/>
                <w:sz w:val="20"/>
                <w:szCs w:val="20"/>
                <w:lang w:eastAsia="lv-LV"/>
              </w:rPr>
              <w:t xml:space="preserve">“Ja uzņēmējs nespēj pildīt kādu no Līgumā noteiktajām saistībām nepārvaramas varas dēļ, par kuru ir iesniegts paziņojums saskaņā ar 19.2.apakšpunktu </w:t>
            </w:r>
            <w:r w:rsidRPr="001E320D">
              <w:rPr>
                <w:rFonts w:ascii="Arial" w:hAnsi="Arial" w:cs="Arial"/>
                <w:i/>
                <w:spacing w:val="-2"/>
                <w:sz w:val="20"/>
                <w:szCs w:val="20"/>
                <w:lang w:eastAsia="lv-LV"/>
              </w:rPr>
              <w:t>[Paziņojums par nepārvaramas varas apstākļiem]</w:t>
            </w:r>
            <w:r w:rsidRPr="001E320D">
              <w:rPr>
                <w:rFonts w:ascii="Arial" w:hAnsi="Arial" w:cs="Arial"/>
                <w:spacing w:val="-2"/>
                <w:sz w:val="20"/>
                <w:szCs w:val="20"/>
                <w:lang w:eastAsia="lv-LV"/>
              </w:rPr>
              <w:t xml:space="preserve">, un viņam tiek kavēta Darbu izpilde saistībā ar šo nepārvaramās varas situāciju, Uzņēmējs saskaņā ar 20.1.apakšpunktu </w:t>
            </w:r>
            <w:r w:rsidRPr="001E320D">
              <w:rPr>
                <w:rFonts w:ascii="Arial" w:hAnsi="Arial" w:cs="Arial"/>
                <w:i/>
                <w:spacing w:val="-2"/>
                <w:sz w:val="20"/>
                <w:szCs w:val="20"/>
                <w:lang w:eastAsia="lv-LV"/>
              </w:rPr>
              <w:t>[Uzņēmēja prasījumi</w:t>
            </w:r>
            <w:r w:rsidRPr="001E320D">
              <w:rPr>
                <w:rFonts w:ascii="Arial" w:hAnsi="Arial" w:cs="Arial"/>
                <w:spacing w:val="-2"/>
                <w:sz w:val="20"/>
                <w:szCs w:val="20"/>
                <w:lang w:eastAsia="lv-LV"/>
              </w:rPr>
              <w:t xml:space="preserve">] ir tiesīgs prasīt termiņa pagarinājumu par jebkuru šādu kavējumu, ja tiek vai tiks aizkavēta Darbu izpilde saskaņā ar 8.4.apakšpunktu </w:t>
            </w:r>
            <w:r w:rsidRPr="001E320D">
              <w:rPr>
                <w:rFonts w:ascii="Arial" w:hAnsi="Arial" w:cs="Arial"/>
                <w:i/>
                <w:spacing w:val="-2"/>
                <w:sz w:val="20"/>
                <w:szCs w:val="20"/>
                <w:lang w:eastAsia="lv-LV"/>
              </w:rPr>
              <w:t>[Izpildes laika pagarināšana]</w:t>
            </w:r>
            <w:r w:rsidRPr="001E320D">
              <w:rPr>
                <w:rFonts w:ascii="Arial" w:hAnsi="Arial" w:cs="Arial"/>
                <w:spacing w:val="-2"/>
                <w:sz w:val="20"/>
                <w:szCs w:val="20"/>
                <w:lang w:eastAsia="lv-LV"/>
              </w:rPr>
              <w:t>.”</w:t>
            </w:r>
          </w:p>
        </w:tc>
      </w:tr>
      <w:tr w:rsidR="00B04AB1" w:rsidRPr="001E320D" w14:paraId="086C822F" w14:textId="77777777" w:rsidTr="00B04AB1">
        <w:trPr>
          <w:trHeight w:val="330"/>
        </w:trPr>
        <w:tc>
          <w:tcPr>
            <w:tcW w:w="1985" w:type="dxa"/>
            <w:tcBorders>
              <w:top w:val="single" w:sz="4" w:space="0" w:color="808080"/>
              <w:bottom w:val="single" w:sz="4" w:space="0" w:color="808080"/>
            </w:tcBorders>
          </w:tcPr>
          <w:p w14:paraId="3EE9BD63"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19.6. Iespēja pārtraukt Līgumu, maksājumi un atbrīvošana no saistību pildīšanas</w:t>
            </w:r>
          </w:p>
        </w:tc>
        <w:tc>
          <w:tcPr>
            <w:tcW w:w="6333" w:type="dxa"/>
            <w:gridSpan w:val="2"/>
            <w:tcBorders>
              <w:top w:val="single" w:sz="4" w:space="0" w:color="808080"/>
              <w:bottom w:val="single" w:sz="4" w:space="0" w:color="808080"/>
            </w:tcBorders>
          </w:tcPr>
          <w:p w14:paraId="28135339"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pacing w:val="-2"/>
                <w:sz w:val="20"/>
                <w:szCs w:val="20"/>
                <w:lang w:eastAsia="lv-LV"/>
              </w:rPr>
              <w:t>Dzēst otrās rindkopas (e) apakšpunktu.</w:t>
            </w:r>
          </w:p>
        </w:tc>
      </w:tr>
      <w:tr w:rsidR="00B04AB1" w:rsidRPr="001E320D" w14:paraId="45722BFD" w14:textId="77777777" w:rsidTr="00B04AB1">
        <w:trPr>
          <w:trHeight w:val="330"/>
        </w:trPr>
        <w:tc>
          <w:tcPr>
            <w:tcW w:w="1985" w:type="dxa"/>
            <w:tcBorders>
              <w:top w:val="single" w:sz="12" w:space="0" w:color="808080"/>
              <w:bottom w:val="single" w:sz="4" w:space="0" w:color="808080"/>
            </w:tcBorders>
          </w:tcPr>
          <w:p w14:paraId="45CAFBB2"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20.2. līdz 20.5.</w:t>
            </w:r>
          </w:p>
        </w:tc>
        <w:tc>
          <w:tcPr>
            <w:tcW w:w="6333" w:type="dxa"/>
            <w:gridSpan w:val="2"/>
            <w:tcBorders>
              <w:top w:val="single" w:sz="12" w:space="0" w:color="808080"/>
              <w:bottom w:val="single" w:sz="4" w:space="0" w:color="808080"/>
            </w:tcBorders>
          </w:tcPr>
          <w:p w14:paraId="1726C577"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Dzēst apakšpunktus</w:t>
            </w:r>
          </w:p>
        </w:tc>
      </w:tr>
      <w:tr w:rsidR="00B04AB1" w:rsidRPr="001E320D" w14:paraId="24ABF57E" w14:textId="77777777" w:rsidTr="00B04AB1">
        <w:trPr>
          <w:trHeight w:val="1226"/>
        </w:trPr>
        <w:tc>
          <w:tcPr>
            <w:tcW w:w="1985" w:type="dxa"/>
            <w:tcBorders>
              <w:top w:val="single" w:sz="4" w:space="0" w:color="808080"/>
              <w:bottom w:val="single" w:sz="4" w:space="0" w:color="808080"/>
            </w:tcBorders>
          </w:tcPr>
          <w:p w14:paraId="480E66DF"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20.6.</w:t>
            </w:r>
          </w:p>
          <w:p w14:paraId="6B8D4A4E"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Arbitrāža</w:t>
            </w:r>
          </w:p>
          <w:p w14:paraId="2668959D" w14:textId="77777777" w:rsidR="00B04AB1" w:rsidRPr="001E320D" w:rsidRDefault="00B04AB1" w:rsidP="00B04AB1">
            <w:pPr>
              <w:tabs>
                <w:tab w:val="left" w:pos="5306"/>
              </w:tabs>
              <w:rPr>
                <w:rFonts w:ascii="Arial" w:hAnsi="Arial" w:cs="Arial"/>
                <w:spacing w:val="-2"/>
                <w:sz w:val="20"/>
                <w:szCs w:val="20"/>
                <w:lang w:eastAsia="lv-LV"/>
              </w:rPr>
            </w:pPr>
          </w:p>
        </w:tc>
        <w:tc>
          <w:tcPr>
            <w:tcW w:w="6333" w:type="dxa"/>
            <w:gridSpan w:val="2"/>
            <w:tcBorders>
              <w:top w:val="single" w:sz="4" w:space="0" w:color="808080"/>
              <w:bottom w:val="single" w:sz="4" w:space="0" w:color="808080"/>
            </w:tcBorders>
          </w:tcPr>
          <w:p w14:paraId="15406481"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Izteikt šādā redakcijā:</w:t>
            </w:r>
          </w:p>
          <w:p w14:paraId="625C72BE" w14:textId="77777777" w:rsidR="00B04AB1" w:rsidRPr="001E320D" w:rsidRDefault="00B04AB1" w:rsidP="00B04AB1">
            <w:pPr>
              <w:tabs>
                <w:tab w:val="left" w:pos="5306"/>
              </w:tabs>
              <w:rPr>
                <w:rFonts w:ascii="Arial" w:hAnsi="Arial" w:cs="Arial"/>
                <w:b/>
                <w:sz w:val="20"/>
                <w:szCs w:val="20"/>
                <w:lang w:eastAsia="lv-LV"/>
              </w:rPr>
            </w:pPr>
            <w:r w:rsidRPr="001E320D">
              <w:rPr>
                <w:rFonts w:ascii="Arial" w:hAnsi="Arial" w:cs="Arial"/>
                <w:sz w:val="20"/>
                <w:szCs w:val="20"/>
                <w:lang w:eastAsia="lv-LV"/>
              </w:rPr>
              <w:t>„</w:t>
            </w:r>
            <w:r w:rsidRPr="001E320D">
              <w:rPr>
                <w:rFonts w:ascii="Arial" w:hAnsi="Arial" w:cs="Arial"/>
                <w:b/>
                <w:sz w:val="20"/>
                <w:szCs w:val="20"/>
                <w:lang w:eastAsia="lv-LV"/>
              </w:rPr>
              <w:t>Tiesa</w:t>
            </w:r>
          </w:p>
          <w:p w14:paraId="0FAAC09D"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Jebkuru strīdu, kura risinājumu Pusēm neizdodas panākt savstarpēju pārrunu ceļā, tiek nodots izskatīšanai tiesā saskaņā ar  Latvijas Republikas normatīvajiem tiesību aktiem.”</w:t>
            </w:r>
          </w:p>
        </w:tc>
      </w:tr>
      <w:tr w:rsidR="00B04AB1" w:rsidRPr="001E320D" w14:paraId="2A3F7ABA" w14:textId="77777777" w:rsidTr="00B04AB1">
        <w:trPr>
          <w:trHeight w:val="292"/>
        </w:trPr>
        <w:tc>
          <w:tcPr>
            <w:tcW w:w="1985" w:type="dxa"/>
            <w:tcBorders>
              <w:top w:val="single" w:sz="4" w:space="0" w:color="808080"/>
              <w:bottom w:val="single" w:sz="4" w:space="0" w:color="808080"/>
            </w:tcBorders>
          </w:tcPr>
          <w:p w14:paraId="73F5ADEC" w14:textId="77777777" w:rsidR="00B04AB1" w:rsidRPr="001E320D" w:rsidRDefault="00B04AB1" w:rsidP="00B04AB1">
            <w:pPr>
              <w:tabs>
                <w:tab w:val="left" w:pos="5306"/>
              </w:tabs>
              <w:rPr>
                <w:rFonts w:ascii="Arial" w:hAnsi="Arial" w:cs="Arial"/>
                <w:b/>
                <w:spacing w:val="-2"/>
                <w:sz w:val="20"/>
                <w:szCs w:val="20"/>
                <w:lang w:eastAsia="lv-LV"/>
              </w:rPr>
            </w:pPr>
            <w:r w:rsidRPr="001E320D">
              <w:rPr>
                <w:rFonts w:ascii="Arial" w:hAnsi="Arial" w:cs="Arial"/>
                <w:b/>
                <w:spacing w:val="-2"/>
                <w:sz w:val="20"/>
                <w:szCs w:val="20"/>
                <w:lang w:eastAsia="lv-LV"/>
              </w:rPr>
              <w:t>20.7. un 20.8.</w:t>
            </w:r>
          </w:p>
        </w:tc>
        <w:tc>
          <w:tcPr>
            <w:tcW w:w="6333" w:type="dxa"/>
            <w:gridSpan w:val="2"/>
            <w:tcBorders>
              <w:top w:val="single" w:sz="4" w:space="0" w:color="808080"/>
              <w:bottom w:val="single" w:sz="4" w:space="0" w:color="808080"/>
            </w:tcBorders>
          </w:tcPr>
          <w:p w14:paraId="331E3E0E"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Dzēst apakšpunktus</w:t>
            </w:r>
          </w:p>
        </w:tc>
      </w:tr>
    </w:tbl>
    <w:p w14:paraId="6053EAAA" w14:textId="77777777" w:rsidR="00B04AB1" w:rsidRPr="001E320D" w:rsidRDefault="00B04AB1" w:rsidP="00B04AB1">
      <w:pPr>
        <w:tabs>
          <w:tab w:val="left" w:pos="5306"/>
        </w:tabs>
        <w:rPr>
          <w:rFonts w:ascii="Arial" w:hAnsi="Arial" w:cs="Arial"/>
          <w:b/>
          <w:bCs/>
          <w:sz w:val="20"/>
          <w:szCs w:val="20"/>
        </w:rPr>
      </w:pPr>
    </w:p>
    <w:tbl>
      <w:tblPr>
        <w:tblW w:w="8568" w:type="dxa"/>
        <w:tblLook w:val="0000" w:firstRow="0" w:lastRow="0" w:firstColumn="0" w:lastColumn="0" w:noHBand="0" w:noVBand="0"/>
      </w:tblPr>
      <w:tblGrid>
        <w:gridCol w:w="4248"/>
        <w:gridCol w:w="4320"/>
      </w:tblGrid>
      <w:tr w:rsidR="00B04AB1" w:rsidRPr="001E320D" w14:paraId="1301940C" w14:textId="77777777" w:rsidTr="00B04AB1">
        <w:tc>
          <w:tcPr>
            <w:tcW w:w="4248" w:type="dxa"/>
          </w:tcPr>
          <w:p w14:paraId="0E5E6556" w14:textId="77777777" w:rsidR="00B04AB1" w:rsidRPr="001E320D" w:rsidRDefault="00B04AB1" w:rsidP="00B04AB1">
            <w:pPr>
              <w:tabs>
                <w:tab w:val="left" w:pos="5306"/>
              </w:tabs>
              <w:rPr>
                <w:rFonts w:ascii="Arial" w:hAnsi="Arial" w:cs="Arial"/>
                <w:b/>
                <w:sz w:val="20"/>
                <w:szCs w:val="20"/>
                <w:lang w:eastAsia="lv-LV"/>
              </w:rPr>
            </w:pPr>
            <w:r w:rsidRPr="001E320D">
              <w:rPr>
                <w:rFonts w:ascii="Arial" w:hAnsi="Arial" w:cs="Arial"/>
                <w:b/>
                <w:sz w:val="20"/>
                <w:szCs w:val="20"/>
                <w:lang w:eastAsia="lv-LV"/>
              </w:rPr>
              <w:t>Uzņēmējs:</w:t>
            </w:r>
          </w:p>
        </w:tc>
        <w:tc>
          <w:tcPr>
            <w:tcW w:w="4320" w:type="dxa"/>
          </w:tcPr>
          <w:p w14:paraId="56624518" w14:textId="77777777" w:rsidR="00B04AB1" w:rsidRPr="001E320D" w:rsidRDefault="00B04AB1" w:rsidP="00B04AB1">
            <w:pPr>
              <w:tabs>
                <w:tab w:val="left" w:pos="5306"/>
              </w:tabs>
              <w:rPr>
                <w:rFonts w:ascii="Arial" w:hAnsi="Arial" w:cs="Arial"/>
                <w:b/>
                <w:sz w:val="20"/>
                <w:szCs w:val="20"/>
                <w:lang w:eastAsia="lv-LV"/>
              </w:rPr>
            </w:pPr>
            <w:r w:rsidRPr="001E320D">
              <w:rPr>
                <w:rFonts w:ascii="Arial" w:hAnsi="Arial" w:cs="Arial"/>
                <w:b/>
                <w:sz w:val="20"/>
                <w:szCs w:val="20"/>
                <w:lang w:eastAsia="lv-LV"/>
              </w:rPr>
              <w:t>Pasūtītājs:</w:t>
            </w:r>
          </w:p>
        </w:tc>
      </w:tr>
      <w:tr w:rsidR="00B04AB1" w:rsidRPr="001E320D" w14:paraId="047343D0" w14:textId="77777777" w:rsidTr="00B04AB1">
        <w:tc>
          <w:tcPr>
            <w:tcW w:w="4248" w:type="dxa"/>
          </w:tcPr>
          <w:p w14:paraId="3E993A2B"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highlight w:val="lightGray"/>
                <w:lang w:eastAsia="lv-LV"/>
              </w:rPr>
              <w:t>&lt;Uzņēmēja nosaukums&gt;</w:t>
            </w:r>
          </w:p>
          <w:p w14:paraId="17596B1A"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highlight w:val="lightGray"/>
                <w:lang w:eastAsia="lv-LV"/>
              </w:rPr>
              <w:t>&lt;paraksta tiesīgās personas amats, vārds un uzvārds&gt;</w:t>
            </w:r>
          </w:p>
        </w:tc>
        <w:tc>
          <w:tcPr>
            <w:tcW w:w="4320" w:type="dxa"/>
          </w:tcPr>
          <w:p w14:paraId="5C6E7200"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highlight w:val="lightGray"/>
                <w:lang w:eastAsia="lv-LV"/>
              </w:rPr>
              <w:t>&lt;Pasūtītāja nosaukums&gt;</w:t>
            </w:r>
          </w:p>
          <w:p w14:paraId="141854A0"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highlight w:val="lightGray"/>
                <w:lang w:eastAsia="lv-LV"/>
              </w:rPr>
              <w:t>&lt;paraksta tiesīgās personas amats, vārds un uzvārds&gt;</w:t>
            </w:r>
          </w:p>
        </w:tc>
      </w:tr>
      <w:tr w:rsidR="00B04AB1" w:rsidRPr="001E320D" w14:paraId="1E2B7AD8" w14:textId="77777777" w:rsidTr="00B04AB1">
        <w:tc>
          <w:tcPr>
            <w:tcW w:w="4248" w:type="dxa"/>
          </w:tcPr>
          <w:p w14:paraId="54FD3331" w14:textId="77777777" w:rsidR="00B04AB1" w:rsidRPr="001E320D" w:rsidRDefault="00B04AB1" w:rsidP="00B04AB1">
            <w:pPr>
              <w:tabs>
                <w:tab w:val="left" w:pos="5306"/>
              </w:tabs>
              <w:rPr>
                <w:rFonts w:ascii="Arial" w:hAnsi="Arial" w:cs="Arial"/>
                <w:sz w:val="20"/>
                <w:szCs w:val="20"/>
                <w:lang w:eastAsia="lv-LV"/>
              </w:rPr>
            </w:pPr>
          </w:p>
          <w:p w14:paraId="10A1B439"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_________________________________</w:t>
            </w:r>
            <w:r w:rsidRPr="001E320D">
              <w:rPr>
                <w:rFonts w:ascii="Arial" w:hAnsi="Arial" w:cs="Arial"/>
                <w:sz w:val="20"/>
                <w:szCs w:val="20"/>
                <w:lang w:eastAsia="lv-LV"/>
              </w:rPr>
              <w:br/>
              <w:t>Parakstīšanas vieta un datums</w:t>
            </w:r>
          </w:p>
        </w:tc>
        <w:tc>
          <w:tcPr>
            <w:tcW w:w="4320" w:type="dxa"/>
          </w:tcPr>
          <w:p w14:paraId="268BA4E2" w14:textId="77777777" w:rsidR="00B04AB1" w:rsidRPr="001E320D" w:rsidRDefault="00B04AB1" w:rsidP="00B04AB1">
            <w:pPr>
              <w:tabs>
                <w:tab w:val="left" w:pos="5306"/>
              </w:tabs>
              <w:rPr>
                <w:rFonts w:ascii="Arial" w:hAnsi="Arial" w:cs="Arial"/>
                <w:sz w:val="20"/>
                <w:szCs w:val="20"/>
                <w:lang w:eastAsia="lv-LV"/>
              </w:rPr>
            </w:pPr>
          </w:p>
          <w:p w14:paraId="56413217" w14:textId="77777777" w:rsidR="00B04AB1" w:rsidRPr="001E320D" w:rsidRDefault="00B04AB1" w:rsidP="00B04AB1">
            <w:pPr>
              <w:tabs>
                <w:tab w:val="left" w:pos="5306"/>
              </w:tabs>
              <w:rPr>
                <w:rFonts w:ascii="Arial" w:hAnsi="Arial" w:cs="Arial"/>
                <w:sz w:val="20"/>
                <w:szCs w:val="20"/>
                <w:lang w:eastAsia="lv-LV"/>
              </w:rPr>
            </w:pPr>
            <w:r w:rsidRPr="001E320D">
              <w:rPr>
                <w:rFonts w:ascii="Arial" w:hAnsi="Arial" w:cs="Arial"/>
                <w:sz w:val="20"/>
                <w:szCs w:val="20"/>
                <w:lang w:eastAsia="lv-LV"/>
              </w:rPr>
              <w:t>_________________________________</w:t>
            </w:r>
            <w:r w:rsidRPr="001E320D">
              <w:rPr>
                <w:rFonts w:ascii="Arial" w:hAnsi="Arial" w:cs="Arial"/>
                <w:sz w:val="20"/>
                <w:szCs w:val="20"/>
                <w:lang w:eastAsia="lv-LV"/>
              </w:rPr>
              <w:br/>
              <w:t>Parakstīšanas vieta un datums</w:t>
            </w:r>
          </w:p>
        </w:tc>
      </w:tr>
    </w:tbl>
    <w:p w14:paraId="051465D2" w14:textId="77777777" w:rsidR="00B04AB1" w:rsidRPr="001E320D" w:rsidRDefault="00B04AB1" w:rsidP="00B04AB1">
      <w:pPr>
        <w:tabs>
          <w:tab w:val="left" w:pos="5306"/>
        </w:tabs>
      </w:pPr>
    </w:p>
    <w:p w14:paraId="7A92E959" w14:textId="77777777" w:rsidR="00B04AB1" w:rsidRPr="001E320D" w:rsidRDefault="00B04AB1" w:rsidP="00B04AB1">
      <w:pPr>
        <w:tabs>
          <w:tab w:val="left" w:pos="5306"/>
        </w:tabs>
      </w:pPr>
    </w:p>
    <w:p w14:paraId="710F0725" w14:textId="77777777" w:rsidR="00B04AB1" w:rsidRPr="001E320D" w:rsidRDefault="00B04AB1" w:rsidP="00B04AB1">
      <w:pPr>
        <w:tabs>
          <w:tab w:val="left" w:pos="5306"/>
        </w:tabs>
      </w:pPr>
    </w:p>
    <w:p w14:paraId="6892148B" w14:textId="77777777" w:rsidR="00B04AB1" w:rsidRPr="001E320D" w:rsidRDefault="00B04AB1" w:rsidP="00B04AB1">
      <w:pPr>
        <w:tabs>
          <w:tab w:val="left" w:pos="5306"/>
        </w:tabs>
      </w:pPr>
    </w:p>
    <w:p w14:paraId="472B0D4F" w14:textId="77777777" w:rsidR="00B04AB1" w:rsidRPr="001E320D" w:rsidRDefault="00B04AB1" w:rsidP="00B04AB1">
      <w:pPr>
        <w:tabs>
          <w:tab w:val="left" w:pos="5306"/>
        </w:tabs>
      </w:pPr>
    </w:p>
    <w:p w14:paraId="59AA705B" w14:textId="77777777" w:rsidR="00B04AB1" w:rsidRPr="001E320D" w:rsidRDefault="00B04AB1" w:rsidP="00B04AB1">
      <w:pPr>
        <w:tabs>
          <w:tab w:val="left" w:pos="5306"/>
        </w:tabs>
      </w:pPr>
    </w:p>
    <w:p w14:paraId="7AA53908" w14:textId="23BC7171" w:rsidR="00B04AB1" w:rsidRDefault="00B04AB1" w:rsidP="00B04AB1">
      <w:pPr>
        <w:tabs>
          <w:tab w:val="left" w:pos="5306"/>
        </w:tabs>
      </w:pPr>
    </w:p>
    <w:p w14:paraId="0F58B693" w14:textId="2254944D" w:rsidR="00426325" w:rsidRDefault="00426325" w:rsidP="00B04AB1">
      <w:pPr>
        <w:tabs>
          <w:tab w:val="left" w:pos="5306"/>
        </w:tabs>
      </w:pPr>
    </w:p>
    <w:p w14:paraId="21CA01C0" w14:textId="5DB1E9EE" w:rsidR="00426325" w:rsidRDefault="00426325" w:rsidP="00B04AB1">
      <w:pPr>
        <w:tabs>
          <w:tab w:val="left" w:pos="5306"/>
        </w:tabs>
      </w:pPr>
    </w:p>
    <w:p w14:paraId="0D683EBC" w14:textId="733B5BA8" w:rsidR="00426325" w:rsidRDefault="00426325" w:rsidP="00B04AB1">
      <w:pPr>
        <w:tabs>
          <w:tab w:val="left" w:pos="5306"/>
        </w:tabs>
      </w:pPr>
    </w:p>
    <w:p w14:paraId="4738200F" w14:textId="4F32CC2B" w:rsidR="00426325" w:rsidRDefault="00426325" w:rsidP="00B04AB1">
      <w:pPr>
        <w:tabs>
          <w:tab w:val="left" w:pos="5306"/>
        </w:tabs>
      </w:pPr>
    </w:p>
    <w:p w14:paraId="6ACF7CF6" w14:textId="34F9E66C" w:rsidR="00426325" w:rsidRDefault="00426325" w:rsidP="00B04AB1">
      <w:pPr>
        <w:tabs>
          <w:tab w:val="left" w:pos="5306"/>
        </w:tabs>
      </w:pPr>
    </w:p>
    <w:p w14:paraId="72099D37" w14:textId="75E13AF7" w:rsidR="00426325" w:rsidRDefault="00426325" w:rsidP="00B04AB1">
      <w:pPr>
        <w:tabs>
          <w:tab w:val="left" w:pos="5306"/>
        </w:tabs>
      </w:pPr>
    </w:p>
    <w:p w14:paraId="5CA01CD3" w14:textId="057EB7AD" w:rsidR="00426325" w:rsidRDefault="00426325" w:rsidP="00B04AB1">
      <w:pPr>
        <w:tabs>
          <w:tab w:val="left" w:pos="5306"/>
        </w:tabs>
      </w:pPr>
    </w:p>
    <w:p w14:paraId="69592656" w14:textId="1C209DD1" w:rsidR="00426325" w:rsidRDefault="00426325" w:rsidP="00B04AB1">
      <w:pPr>
        <w:tabs>
          <w:tab w:val="left" w:pos="5306"/>
        </w:tabs>
      </w:pPr>
    </w:p>
    <w:p w14:paraId="2A5315F9" w14:textId="507EAA07" w:rsidR="00426325" w:rsidRDefault="00426325" w:rsidP="00B04AB1">
      <w:pPr>
        <w:tabs>
          <w:tab w:val="left" w:pos="5306"/>
        </w:tabs>
      </w:pPr>
    </w:p>
    <w:p w14:paraId="264DADB4" w14:textId="0D0DA018" w:rsidR="00426325" w:rsidRDefault="00426325" w:rsidP="00B04AB1">
      <w:pPr>
        <w:tabs>
          <w:tab w:val="left" w:pos="5306"/>
        </w:tabs>
      </w:pPr>
    </w:p>
    <w:p w14:paraId="5EC37A0E" w14:textId="0C2E53EA" w:rsidR="00426325" w:rsidRDefault="00426325" w:rsidP="00B04AB1">
      <w:pPr>
        <w:tabs>
          <w:tab w:val="left" w:pos="5306"/>
        </w:tabs>
      </w:pPr>
    </w:p>
    <w:p w14:paraId="6855EFE7" w14:textId="43E15E17" w:rsidR="00426325" w:rsidRDefault="00426325" w:rsidP="00B04AB1">
      <w:pPr>
        <w:tabs>
          <w:tab w:val="left" w:pos="5306"/>
        </w:tabs>
      </w:pPr>
    </w:p>
    <w:p w14:paraId="37E364C8" w14:textId="299E30FD" w:rsidR="00426325" w:rsidRDefault="00426325" w:rsidP="00B04AB1">
      <w:pPr>
        <w:tabs>
          <w:tab w:val="left" w:pos="5306"/>
        </w:tabs>
      </w:pPr>
    </w:p>
    <w:p w14:paraId="34CA15B4" w14:textId="47AF7248" w:rsidR="00426325" w:rsidRDefault="00426325" w:rsidP="00B04AB1">
      <w:pPr>
        <w:tabs>
          <w:tab w:val="left" w:pos="5306"/>
        </w:tabs>
      </w:pPr>
    </w:p>
    <w:p w14:paraId="30C01078" w14:textId="53449D0A" w:rsidR="00426325" w:rsidRDefault="00426325" w:rsidP="00B04AB1">
      <w:pPr>
        <w:tabs>
          <w:tab w:val="left" w:pos="5306"/>
        </w:tabs>
      </w:pPr>
    </w:p>
    <w:p w14:paraId="0A49737C" w14:textId="3EE01046" w:rsidR="00426325" w:rsidRDefault="00426325" w:rsidP="00B04AB1">
      <w:pPr>
        <w:tabs>
          <w:tab w:val="left" w:pos="5306"/>
        </w:tabs>
      </w:pPr>
    </w:p>
    <w:p w14:paraId="34DD180F" w14:textId="20F0CDFE" w:rsidR="00426325" w:rsidRDefault="00426325" w:rsidP="00B04AB1">
      <w:pPr>
        <w:tabs>
          <w:tab w:val="left" w:pos="5306"/>
        </w:tabs>
      </w:pPr>
    </w:p>
    <w:p w14:paraId="511B5B3F" w14:textId="77777777" w:rsidR="00426325" w:rsidRPr="001E320D" w:rsidRDefault="00426325" w:rsidP="00B04AB1">
      <w:pPr>
        <w:tabs>
          <w:tab w:val="left" w:pos="5306"/>
        </w:tabs>
      </w:pPr>
    </w:p>
    <w:p w14:paraId="2F89F047" w14:textId="77777777" w:rsidR="00B04AB1" w:rsidRPr="001E320D" w:rsidRDefault="00B04AB1" w:rsidP="00B04AB1">
      <w:pPr>
        <w:tabs>
          <w:tab w:val="left" w:pos="5306"/>
        </w:tabs>
      </w:pPr>
    </w:p>
    <w:p w14:paraId="59D39DBF" w14:textId="77777777" w:rsidR="00B04AB1" w:rsidRPr="001E320D" w:rsidRDefault="00B04AB1" w:rsidP="00B04AB1">
      <w:pPr>
        <w:tabs>
          <w:tab w:val="left" w:pos="5306"/>
        </w:tabs>
      </w:pPr>
    </w:p>
    <w:p w14:paraId="26578CF1" w14:textId="77777777" w:rsidR="00B04AB1" w:rsidRPr="001E320D" w:rsidRDefault="00B04AB1" w:rsidP="00B04AB1">
      <w:pPr>
        <w:tabs>
          <w:tab w:val="left" w:pos="5306"/>
        </w:tabs>
        <w:jc w:val="right"/>
        <w:rPr>
          <w:rFonts w:ascii="Arial" w:hAnsi="Arial" w:cs="Arial"/>
          <w:b/>
          <w:bCs/>
          <w:sz w:val="20"/>
          <w:szCs w:val="20"/>
        </w:rPr>
      </w:pPr>
      <w:r w:rsidRPr="001E320D">
        <w:rPr>
          <w:rFonts w:ascii="Arial" w:hAnsi="Arial" w:cs="Arial"/>
          <w:b/>
          <w:bCs/>
          <w:sz w:val="20"/>
          <w:szCs w:val="20"/>
        </w:rPr>
        <w:lastRenderedPageBreak/>
        <w:t>Līguma Nr.______________</w:t>
      </w:r>
    </w:p>
    <w:p w14:paraId="07C6CA41" w14:textId="77777777" w:rsidR="00B04AB1" w:rsidRPr="001E320D" w:rsidRDefault="00B04AB1" w:rsidP="00B04AB1">
      <w:pPr>
        <w:tabs>
          <w:tab w:val="left" w:pos="5306"/>
        </w:tabs>
        <w:jc w:val="right"/>
        <w:rPr>
          <w:rFonts w:ascii="Arial" w:hAnsi="Arial" w:cs="Arial"/>
          <w:bCs/>
          <w:sz w:val="20"/>
          <w:szCs w:val="20"/>
        </w:rPr>
      </w:pPr>
      <w:r w:rsidRPr="001E320D">
        <w:rPr>
          <w:rFonts w:ascii="Arial" w:hAnsi="Arial" w:cs="Arial"/>
          <w:b/>
          <w:bCs/>
          <w:sz w:val="20"/>
          <w:szCs w:val="20"/>
        </w:rPr>
        <w:t>Speciālo noteikumu pielikums  2:</w:t>
      </w:r>
    </w:p>
    <w:p w14:paraId="7049C4C6" w14:textId="77777777" w:rsidR="00B04AB1" w:rsidRPr="001E320D" w:rsidRDefault="00B04AB1" w:rsidP="00B04AB1">
      <w:pPr>
        <w:tabs>
          <w:tab w:val="left" w:pos="5306"/>
        </w:tabs>
        <w:jc w:val="right"/>
      </w:pPr>
      <w:r w:rsidRPr="001E320D">
        <w:rPr>
          <w:rFonts w:ascii="Arial" w:hAnsi="Arial" w:cs="Arial"/>
          <w:b/>
          <w:bCs/>
          <w:sz w:val="20"/>
          <w:szCs w:val="20"/>
        </w:rPr>
        <w:t>Līguma izpildes  garantijas veidne</w:t>
      </w:r>
    </w:p>
    <w:p w14:paraId="590EE3BA" w14:textId="77777777" w:rsidR="00B04AB1" w:rsidRPr="001E320D" w:rsidRDefault="00B04AB1" w:rsidP="00B04AB1">
      <w:pPr>
        <w:tabs>
          <w:tab w:val="left" w:pos="5306"/>
        </w:tabs>
      </w:pPr>
    </w:p>
    <w:p w14:paraId="2B4343E4" w14:textId="77777777" w:rsidR="00B04AB1" w:rsidRPr="001E320D" w:rsidRDefault="00B04AB1" w:rsidP="00B04AB1">
      <w:pPr>
        <w:tabs>
          <w:tab w:val="left" w:pos="5306"/>
        </w:tabs>
      </w:pPr>
    </w:p>
    <w:p w14:paraId="4E905C31" w14:textId="77777777" w:rsidR="00B04AB1" w:rsidRPr="001E320D" w:rsidRDefault="00B04AB1" w:rsidP="00B04AB1">
      <w:pPr>
        <w:tabs>
          <w:tab w:val="left" w:pos="5306"/>
        </w:tabs>
      </w:pPr>
    </w:p>
    <w:p w14:paraId="132D9FE4" w14:textId="77777777" w:rsidR="00B04AB1" w:rsidRPr="001E320D" w:rsidRDefault="00B04AB1" w:rsidP="00B04AB1">
      <w:pPr>
        <w:tabs>
          <w:tab w:val="left" w:pos="5306"/>
        </w:tabs>
        <w:ind w:left="851"/>
        <w:jc w:val="right"/>
        <w:rPr>
          <w:rFonts w:ascii="Arial" w:hAnsi="Arial"/>
          <w:sz w:val="20"/>
          <w:highlight w:val="lightGray"/>
        </w:rPr>
      </w:pPr>
      <w:r w:rsidRPr="001E320D">
        <w:rPr>
          <w:rFonts w:ascii="Arial" w:hAnsi="Arial"/>
          <w:sz w:val="20"/>
          <w:highlight w:val="lightGray"/>
        </w:rPr>
        <w:t>AS „Olaines ūdens un siltums””</w:t>
      </w:r>
    </w:p>
    <w:p w14:paraId="585BAA5E" w14:textId="77777777" w:rsidR="00B04AB1" w:rsidRPr="001E320D" w:rsidRDefault="00B04AB1" w:rsidP="00B04AB1">
      <w:pPr>
        <w:tabs>
          <w:tab w:val="left" w:pos="5306"/>
        </w:tabs>
        <w:ind w:left="851"/>
        <w:jc w:val="right"/>
        <w:rPr>
          <w:rFonts w:ascii="Arial" w:hAnsi="Arial"/>
          <w:sz w:val="20"/>
          <w:highlight w:val="lightGray"/>
        </w:rPr>
      </w:pPr>
      <w:r w:rsidRPr="001E320D">
        <w:rPr>
          <w:rFonts w:ascii="Arial" w:hAnsi="Arial"/>
          <w:sz w:val="20"/>
          <w:highlight w:val="lightGray"/>
        </w:rPr>
        <w:t>Vienotais reģ.nr.50003182001</w:t>
      </w:r>
    </w:p>
    <w:p w14:paraId="4FA3CF5C" w14:textId="77777777" w:rsidR="00B04AB1" w:rsidRPr="001E320D" w:rsidRDefault="00B04AB1" w:rsidP="00B04AB1">
      <w:pPr>
        <w:tabs>
          <w:tab w:val="left" w:pos="5306"/>
        </w:tabs>
        <w:ind w:left="851"/>
        <w:jc w:val="right"/>
        <w:rPr>
          <w:rFonts w:ascii="Arial" w:hAnsi="Arial"/>
          <w:sz w:val="20"/>
          <w:highlight w:val="lightGray"/>
        </w:rPr>
      </w:pPr>
      <w:r w:rsidRPr="001E320D">
        <w:rPr>
          <w:rFonts w:ascii="Arial" w:hAnsi="Arial"/>
          <w:sz w:val="20"/>
          <w:highlight w:val="lightGray"/>
        </w:rPr>
        <w:t>Kūdras iela 27, Olaine,</w:t>
      </w:r>
    </w:p>
    <w:p w14:paraId="5A56D5E3" w14:textId="77777777" w:rsidR="00B04AB1" w:rsidRPr="001E320D" w:rsidRDefault="00B04AB1" w:rsidP="00B04AB1">
      <w:pPr>
        <w:tabs>
          <w:tab w:val="left" w:pos="5306"/>
        </w:tabs>
        <w:ind w:left="851"/>
        <w:jc w:val="right"/>
        <w:rPr>
          <w:rFonts w:ascii="Arial" w:hAnsi="Arial"/>
          <w:sz w:val="20"/>
          <w:highlight w:val="lightGray"/>
        </w:rPr>
      </w:pPr>
      <w:r w:rsidRPr="001E320D">
        <w:rPr>
          <w:rFonts w:ascii="Arial" w:hAnsi="Arial"/>
          <w:sz w:val="20"/>
          <w:highlight w:val="lightGray"/>
        </w:rPr>
        <w:t xml:space="preserve"> Olaines novads , LV-2114</w:t>
      </w:r>
    </w:p>
    <w:p w14:paraId="50583AA8" w14:textId="77777777" w:rsidR="00B04AB1" w:rsidRPr="001E320D" w:rsidRDefault="00B04AB1" w:rsidP="00B04AB1">
      <w:pPr>
        <w:tabs>
          <w:tab w:val="left" w:pos="5306"/>
        </w:tabs>
        <w:rPr>
          <w:rFonts w:ascii="Arial" w:hAnsi="Arial"/>
          <w:b/>
          <w:sz w:val="20"/>
        </w:rPr>
      </w:pPr>
    </w:p>
    <w:p w14:paraId="63CF2D06" w14:textId="77777777" w:rsidR="00B04AB1" w:rsidRPr="001E320D" w:rsidRDefault="00B04AB1" w:rsidP="00B04AB1">
      <w:pPr>
        <w:tabs>
          <w:tab w:val="left" w:pos="5306"/>
        </w:tabs>
        <w:rPr>
          <w:rFonts w:ascii="Arial" w:hAnsi="Arial"/>
          <w:b/>
          <w:sz w:val="20"/>
        </w:rPr>
      </w:pPr>
    </w:p>
    <w:p w14:paraId="1DFF31E6" w14:textId="77777777" w:rsidR="00B04AB1" w:rsidRPr="001E320D" w:rsidRDefault="00B04AB1" w:rsidP="00B04AB1">
      <w:pPr>
        <w:tabs>
          <w:tab w:val="left" w:pos="5306"/>
        </w:tabs>
        <w:jc w:val="center"/>
        <w:rPr>
          <w:rFonts w:ascii="Arial" w:hAnsi="Arial" w:cs="Arial"/>
          <w:b/>
          <w:sz w:val="20"/>
          <w:szCs w:val="20"/>
        </w:rPr>
      </w:pPr>
      <w:r w:rsidRPr="001E320D">
        <w:rPr>
          <w:rFonts w:ascii="Arial" w:hAnsi="Arial" w:cs="Arial"/>
          <w:b/>
          <w:sz w:val="20"/>
          <w:szCs w:val="20"/>
        </w:rPr>
        <w:t>LĪGUMA IZPILDES</w:t>
      </w:r>
      <w:r w:rsidRPr="001E320D">
        <w:rPr>
          <w:rFonts w:ascii="Arial" w:hAnsi="Arial" w:cs="Arial"/>
          <w:sz w:val="20"/>
          <w:szCs w:val="20"/>
        </w:rPr>
        <w:t xml:space="preserve"> </w:t>
      </w:r>
      <w:r w:rsidRPr="001E320D">
        <w:rPr>
          <w:rFonts w:ascii="Arial" w:hAnsi="Arial" w:cs="Arial"/>
          <w:b/>
          <w:sz w:val="20"/>
          <w:szCs w:val="20"/>
        </w:rPr>
        <w:t>GARANTIJA</w:t>
      </w:r>
    </w:p>
    <w:p w14:paraId="6229FB8D" w14:textId="77777777" w:rsidR="00B04AB1" w:rsidRPr="001E320D" w:rsidRDefault="00B04AB1" w:rsidP="00B04AB1">
      <w:pPr>
        <w:tabs>
          <w:tab w:val="left" w:pos="5306"/>
        </w:tabs>
        <w:jc w:val="center"/>
        <w:rPr>
          <w:rFonts w:ascii="Arial" w:hAnsi="Arial" w:cs="Arial"/>
          <w:b/>
          <w:sz w:val="20"/>
          <w:szCs w:val="20"/>
        </w:rPr>
      </w:pPr>
    </w:p>
    <w:p w14:paraId="7FA4367F" w14:textId="77777777" w:rsidR="00B04AB1" w:rsidRPr="001E320D" w:rsidRDefault="00B04AB1" w:rsidP="00B04AB1">
      <w:pPr>
        <w:tabs>
          <w:tab w:val="center" w:pos="4513"/>
          <w:tab w:val="left" w:pos="5306"/>
          <w:tab w:val="right" w:pos="8666"/>
        </w:tabs>
        <w:jc w:val="both"/>
        <w:rPr>
          <w:rFonts w:ascii="Arial" w:hAnsi="Arial" w:cs="Arial"/>
          <w:b/>
          <w:bCs/>
          <w:sz w:val="20"/>
          <w:szCs w:val="20"/>
        </w:rPr>
      </w:pPr>
      <w:r w:rsidRPr="001E320D">
        <w:rPr>
          <w:rFonts w:ascii="Arial" w:hAnsi="Arial" w:cs="Arial"/>
          <w:bCs/>
          <w:sz w:val="20"/>
          <w:szCs w:val="20"/>
        </w:rPr>
        <w:t xml:space="preserve">Līguma </w:t>
      </w:r>
      <w:r w:rsidRPr="001E320D">
        <w:rPr>
          <w:rFonts w:ascii="Arial" w:hAnsi="Arial" w:cs="Arial"/>
          <w:bCs/>
          <w:sz w:val="20"/>
          <w:szCs w:val="20"/>
          <w:highlight w:val="lightGray"/>
        </w:rPr>
        <w:t>&lt;Līguma nosaukums</w:t>
      </w:r>
      <w:r w:rsidRPr="001E320D">
        <w:rPr>
          <w:rFonts w:ascii="Arial" w:hAnsi="Arial" w:cs="Arial"/>
          <w:bCs/>
          <w:sz w:val="20"/>
          <w:szCs w:val="20"/>
        </w:rPr>
        <w:t>&gt; (Nr.</w:t>
      </w:r>
      <w:r w:rsidRPr="001E320D">
        <w:rPr>
          <w:rFonts w:ascii="Arial" w:hAnsi="Arial" w:cs="Arial"/>
          <w:bCs/>
          <w:sz w:val="20"/>
          <w:szCs w:val="20"/>
          <w:highlight w:val="lightGray"/>
        </w:rPr>
        <w:t>&lt;līguma numurs&gt;</w:t>
      </w:r>
      <w:r w:rsidRPr="001E320D">
        <w:rPr>
          <w:rFonts w:ascii="Arial" w:hAnsi="Arial" w:cs="Arial"/>
          <w:bCs/>
          <w:sz w:val="20"/>
          <w:szCs w:val="20"/>
        </w:rPr>
        <w:t>) izpildes garantija</w:t>
      </w:r>
    </w:p>
    <w:p w14:paraId="59CBA404" w14:textId="77777777" w:rsidR="00B04AB1" w:rsidRPr="001E320D" w:rsidRDefault="00B04AB1" w:rsidP="00B04AB1">
      <w:pPr>
        <w:tabs>
          <w:tab w:val="left" w:pos="5306"/>
        </w:tabs>
        <w:rPr>
          <w:rFonts w:ascii="Arial" w:hAnsi="Arial" w:cs="Arial"/>
          <w:b/>
          <w:sz w:val="20"/>
          <w:szCs w:val="20"/>
        </w:rPr>
      </w:pPr>
    </w:p>
    <w:p w14:paraId="74600D49" w14:textId="77777777" w:rsidR="00B04AB1" w:rsidRPr="001E320D" w:rsidRDefault="00B04AB1" w:rsidP="00B04AB1">
      <w:pPr>
        <w:tabs>
          <w:tab w:val="left" w:pos="5306"/>
        </w:tabs>
        <w:autoSpaceDE w:val="0"/>
        <w:autoSpaceDN w:val="0"/>
        <w:adjustRightInd w:val="0"/>
        <w:rPr>
          <w:rFonts w:ascii="Arial" w:hAnsi="Arial" w:cs="Arial"/>
          <w:sz w:val="20"/>
          <w:szCs w:val="20"/>
        </w:rPr>
      </w:pPr>
      <w:r w:rsidRPr="001E320D">
        <w:rPr>
          <w:rFonts w:ascii="Arial" w:hAnsi="Arial" w:cs="Arial"/>
          <w:iCs/>
          <w:sz w:val="20"/>
          <w:szCs w:val="20"/>
          <w:highlight w:val="lightGray"/>
        </w:rPr>
        <w:t>&lt;Vietas nosaukums&gt;</w:t>
      </w:r>
      <w:r w:rsidRPr="001E320D">
        <w:rPr>
          <w:rFonts w:ascii="Arial" w:hAnsi="Arial" w:cs="Arial"/>
          <w:sz w:val="20"/>
          <w:szCs w:val="20"/>
        </w:rPr>
        <w:t xml:space="preserve">, </w:t>
      </w:r>
      <w:r w:rsidRPr="001E320D">
        <w:rPr>
          <w:rFonts w:ascii="Arial" w:hAnsi="Arial" w:cs="Arial"/>
          <w:iCs/>
          <w:sz w:val="20"/>
          <w:szCs w:val="20"/>
          <w:highlight w:val="lightGray"/>
        </w:rPr>
        <w:t>&lt;gads&gt;</w:t>
      </w:r>
      <w:r w:rsidRPr="001E320D">
        <w:rPr>
          <w:rFonts w:ascii="Arial" w:hAnsi="Arial" w:cs="Arial"/>
          <w:sz w:val="20"/>
          <w:szCs w:val="20"/>
        </w:rPr>
        <w:t xml:space="preserve">.gada </w:t>
      </w:r>
      <w:r w:rsidRPr="001E320D">
        <w:rPr>
          <w:rFonts w:ascii="Arial" w:hAnsi="Arial" w:cs="Arial"/>
          <w:iCs/>
          <w:sz w:val="20"/>
          <w:szCs w:val="20"/>
          <w:highlight w:val="lightGray"/>
        </w:rPr>
        <w:t>&lt;datums&gt;</w:t>
      </w:r>
      <w:r w:rsidRPr="001E320D">
        <w:rPr>
          <w:rFonts w:ascii="Arial" w:hAnsi="Arial" w:cs="Arial"/>
          <w:sz w:val="20"/>
          <w:szCs w:val="20"/>
        </w:rPr>
        <w:t>.</w:t>
      </w:r>
      <w:r w:rsidRPr="001E320D">
        <w:rPr>
          <w:rFonts w:ascii="Arial" w:hAnsi="Arial" w:cs="Arial"/>
          <w:iCs/>
          <w:sz w:val="20"/>
          <w:szCs w:val="20"/>
          <w:highlight w:val="lightGray"/>
        </w:rPr>
        <w:t>&lt;mēnesis&gt;</w:t>
      </w:r>
    </w:p>
    <w:p w14:paraId="23EA8F93" w14:textId="77777777" w:rsidR="00B04AB1" w:rsidRPr="001E320D" w:rsidRDefault="00B04AB1" w:rsidP="00B04AB1">
      <w:pPr>
        <w:shd w:val="clear" w:color="auto" w:fill="FFFFFF"/>
        <w:tabs>
          <w:tab w:val="left" w:pos="5306"/>
        </w:tabs>
        <w:ind w:left="23"/>
        <w:jc w:val="both"/>
        <w:rPr>
          <w:rFonts w:ascii="Arial" w:hAnsi="Arial" w:cs="Arial"/>
          <w:sz w:val="20"/>
          <w:szCs w:val="20"/>
        </w:rPr>
      </w:pPr>
    </w:p>
    <w:p w14:paraId="7892BD29" w14:textId="77777777" w:rsidR="00B04AB1" w:rsidRPr="001E320D" w:rsidRDefault="00B04AB1" w:rsidP="00B04AB1">
      <w:pPr>
        <w:shd w:val="clear" w:color="auto" w:fill="FFFFFF"/>
        <w:tabs>
          <w:tab w:val="left" w:pos="5306"/>
        </w:tabs>
        <w:ind w:left="23"/>
        <w:jc w:val="both"/>
        <w:rPr>
          <w:rFonts w:ascii="Arial" w:hAnsi="Arial" w:cs="Arial"/>
          <w:sz w:val="20"/>
        </w:rPr>
      </w:pPr>
      <w:r w:rsidRPr="001E320D">
        <w:rPr>
          <w:rFonts w:ascii="Arial" w:hAnsi="Arial" w:cs="Arial"/>
          <w:sz w:val="20"/>
        </w:rPr>
        <w:t xml:space="preserve">Mēs, </w:t>
      </w:r>
      <w:r w:rsidRPr="001E320D">
        <w:rPr>
          <w:rFonts w:ascii="Arial" w:hAnsi="Arial" w:cs="Arial"/>
          <w:iCs/>
          <w:sz w:val="20"/>
          <w:highlight w:val="lightGray"/>
        </w:rPr>
        <w:t>&lt;Bankas, vai Apdrošināšanas sabiedrības  nosaukums&gt; reģistrācijas numurs un adrese&gt;</w:t>
      </w:r>
      <w:r w:rsidRPr="001E320D">
        <w:rPr>
          <w:rFonts w:ascii="Arial" w:hAnsi="Arial" w:cs="Arial"/>
          <w:iCs/>
          <w:sz w:val="20"/>
        </w:rPr>
        <w:t>,</w:t>
      </w:r>
      <w:r w:rsidRPr="001E320D">
        <w:rPr>
          <w:rFonts w:ascii="Arial" w:hAnsi="Arial" w:cs="Arial"/>
          <w:sz w:val="20"/>
        </w:rPr>
        <w:t xml:space="preserve"> neatsaucami apņemamies 5 dienu laikā no Pasūtītāja rakstiska pieprasījuma, kurā minēts, ka</w:t>
      </w:r>
    </w:p>
    <w:p w14:paraId="306FC807" w14:textId="77777777" w:rsidR="00B04AB1" w:rsidRPr="001E320D" w:rsidRDefault="00B04AB1" w:rsidP="00B04AB1">
      <w:pPr>
        <w:shd w:val="clear" w:color="auto" w:fill="FFFFFF"/>
        <w:tabs>
          <w:tab w:val="left" w:pos="5306"/>
        </w:tabs>
        <w:ind w:left="23"/>
        <w:jc w:val="both"/>
        <w:rPr>
          <w:rFonts w:ascii="Arial" w:hAnsi="Arial" w:cs="Arial"/>
          <w:sz w:val="20"/>
          <w:szCs w:val="20"/>
        </w:rPr>
      </w:pPr>
    </w:p>
    <w:p w14:paraId="4B599161" w14:textId="77777777" w:rsidR="00B04AB1" w:rsidRPr="001E320D" w:rsidRDefault="00B04AB1" w:rsidP="00B04AB1">
      <w:pPr>
        <w:tabs>
          <w:tab w:val="left" w:pos="5306"/>
        </w:tabs>
        <w:jc w:val="both"/>
        <w:rPr>
          <w:rFonts w:ascii="Arial" w:hAnsi="Arial"/>
          <w:sz w:val="20"/>
          <w:highlight w:val="lightGray"/>
        </w:rPr>
      </w:pPr>
      <w:r w:rsidRPr="001E320D">
        <w:rPr>
          <w:rFonts w:ascii="Arial" w:hAnsi="Arial"/>
          <w:sz w:val="20"/>
          <w:highlight w:val="lightGray"/>
        </w:rPr>
        <w:t>&lt;Uzņēmēja nosaukums&gt;</w:t>
      </w:r>
    </w:p>
    <w:p w14:paraId="462B121A" w14:textId="77777777" w:rsidR="00B04AB1" w:rsidRPr="001E320D" w:rsidRDefault="00B04AB1" w:rsidP="00B04AB1">
      <w:pPr>
        <w:tabs>
          <w:tab w:val="left" w:pos="5306"/>
        </w:tabs>
        <w:jc w:val="both"/>
        <w:rPr>
          <w:rFonts w:ascii="Arial" w:hAnsi="Arial"/>
          <w:sz w:val="20"/>
          <w:highlight w:val="lightGray"/>
        </w:rPr>
      </w:pPr>
      <w:r w:rsidRPr="001E320D">
        <w:rPr>
          <w:rFonts w:ascii="Arial" w:hAnsi="Arial"/>
          <w:sz w:val="20"/>
          <w:highlight w:val="lightGray"/>
        </w:rPr>
        <w:t>&lt;reģistrācijas numurs&gt;</w:t>
      </w:r>
    </w:p>
    <w:p w14:paraId="7D623D71" w14:textId="77777777" w:rsidR="00B04AB1" w:rsidRPr="001E320D" w:rsidRDefault="00B04AB1" w:rsidP="00B04AB1">
      <w:pPr>
        <w:tabs>
          <w:tab w:val="left" w:pos="5306"/>
        </w:tabs>
        <w:jc w:val="both"/>
        <w:rPr>
          <w:rFonts w:ascii="Arial" w:hAnsi="Arial"/>
          <w:sz w:val="20"/>
        </w:rPr>
      </w:pPr>
      <w:r w:rsidRPr="001E320D">
        <w:rPr>
          <w:rFonts w:ascii="Arial" w:hAnsi="Arial"/>
          <w:sz w:val="20"/>
          <w:highlight w:val="lightGray"/>
        </w:rPr>
        <w:t>&lt;adrese&gt;</w:t>
      </w:r>
    </w:p>
    <w:p w14:paraId="3CDC1BA0" w14:textId="77777777" w:rsidR="00B04AB1" w:rsidRPr="001E320D" w:rsidRDefault="00B04AB1" w:rsidP="00B04AB1">
      <w:pPr>
        <w:shd w:val="clear" w:color="auto" w:fill="FFFFFF"/>
        <w:tabs>
          <w:tab w:val="left" w:pos="5306"/>
        </w:tabs>
        <w:jc w:val="both"/>
        <w:rPr>
          <w:rFonts w:ascii="Arial" w:hAnsi="Arial" w:cs="Arial"/>
          <w:sz w:val="20"/>
          <w:szCs w:val="20"/>
        </w:rPr>
      </w:pPr>
      <w:r w:rsidRPr="001E320D">
        <w:rPr>
          <w:rFonts w:ascii="Arial" w:hAnsi="Arial" w:cs="Arial"/>
          <w:sz w:val="20"/>
          <w:szCs w:val="20"/>
        </w:rPr>
        <w:t xml:space="preserve">(turpmāk – Uzņēmējs) </w:t>
      </w:r>
    </w:p>
    <w:p w14:paraId="631CA177" w14:textId="77777777" w:rsidR="00B04AB1" w:rsidRPr="001E320D" w:rsidRDefault="00B04AB1" w:rsidP="00B04AB1">
      <w:pPr>
        <w:shd w:val="clear" w:color="auto" w:fill="FFFFFF"/>
        <w:tabs>
          <w:tab w:val="left" w:pos="5306"/>
        </w:tabs>
        <w:ind w:left="23"/>
        <w:jc w:val="both"/>
        <w:rPr>
          <w:rFonts w:ascii="Arial" w:hAnsi="Arial" w:cs="Arial"/>
          <w:sz w:val="20"/>
          <w:szCs w:val="20"/>
        </w:rPr>
      </w:pPr>
    </w:p>
    <w:p w14:paraId="5C6B31FD" w14:textId="77777777" w:rsidR="00B04AB1" w:rsidRPr="001E320D" w:rsidRDefault="00B04AB1" w:rsidP="00B04AB1">
      <w:pPr>
        <w:shd w:val="clear" w:color="auto" w:fill="FFFFFF"/>
        <w:tabs>
          <w:tab w:val="left" w:pos="5306"/>
        </w:tabs>
        <w:ind w:left="23"/>
        <w:jc w:val="both"/>
        <w:rPr>
          <w:rFonts w:ascii="Arial" w:hAnsi="Arial" w:cs="Arial"/>
          <w:sz w:val="20"/>
          <w:szCs w:val="20"/>
        </w:rPr>
      </w:pPr>
      <w:r w:rsidRPr="001E320D">
        <w:rPr>
          <w:rFonts w:ascii="Arial" w:hAnsi="Arial" w:cs="Arial"/>
          <w:sz w:val="20"/>
          <w:szCs w:val="20"/>
        </w:rPr>
        <w:t xml:space="preserve">nav izpildījis </w:t>
      </w:r>
      <w:r w:rsidRPr="001E320D">
        <w:rPr>
          <w:rFonts w:ascii="Arial" w:hAnsi="Arial" w:cs="Arial"/>
          <w:iCs/>
          <w:sz w:val="20"/>
          <w:szCs w:val="20"/>
          <w:highlight w:val="lightGray"/>
        </w:rPr>
        <w:t>&lt;gads&gt;</w:t>
      </w:r>
      <w:r w:rsidRPr="001E320D">
        <w:rPr>
          <w:rFonts w:ascii="Arial" w:hAnsi="Arial" w:cs="Arial"/>
          <w:sz w:val="20"/>
          <w:szCs w:val="20"/>
        </w:rPr>
        <w:t xml:space="preserve">.gada </w:t>
      </w:r>
      <w:r w:rsidRPr="001E320D">
        <w:rPr>
          <w:rFonts w:ascii="Arial" w:hAnsi="Arial" w:cs="Arial"/>
          <w:iCs/>
          <w:sz w:val="20"/>
          <w:szCs w:val="20"/>
          <w:highlight w:val="lightGray"/>
        </w:rPr>
        <w:t>&lt;datums&gt;</w:t>
      </w:r>
      <w:r w:rsidRPr="001E320D">
        <w:rPr>
          <w:rFonts w:ascii="Arial" w:hAnsi="Arial" w:cs="Arial"/>
          <w:sz w:val="20"/>
          <w:szCs w:val="20"/>
        </w:rPr>
        <w:t>.</w:t>
      </w:r>
      <w:r w:rsidRPr="001E320D">
        <w:rPr>
          <w:rFonts w:ascii="Arial" w:hAnsi="Arial" w:cs="Arial"/>
          <w:iCs/>
          <w:sz w:val="20"/>
          <w:szCs w:val="20"/>
          <w:highlight w:val="lightGray"/>
        </w:rPr>
        <w:t>&lt;mēnesis&gt;</w:t>
      </w:r>
      <w:r w:rsidRPr="001E320D">
        <w:rPr>
          <w:rFonts w:ascii="Arial" w:hAnsi="Arial" w:cs="Arial"/>
          <w:iCs/>
          <w:sz w:val="20"/>
          <w:szCs w:val="20"/>
        </w:rPr>
        <w:t xml:space="preserve"> noslēgtā l</w:t>
      </w:r>
      <w:r w:rsidRPr="001E320D">
        <w:rPr>
          <w:rFonts w:ascii="Arial" w:hAnsi="Arial" w:cs="Arial"/>
          <w:sz w:val="20"/>
          <w:szCs w:val="20"/>
        </w:rPr>
        <w:t xml:space="preserve">īguma </w:t>
      </w:r>
      <w:r w:rsidRPr="001E320D">
        <w:rPr>
          <w:rFonts w:ascii="Arial" w:hAnsi="Arial" w:cs="Arial"/>
          <w:bCs/>
          <w:sz w:val="20"/>
          <w:szCs w:val="20"/>
          <w:highlight w:val="lightGray"/>
        </w:rPr>
        <w:t>&lt;Līguma nosaukums</w:t>
      </w:r>
      <w:r w:rsidRPr="001E320D">
        <w:rPr>
          <w:rFonts w:ascii="Arial" w:hAnsi="Arial" w:cs="Arial"/>
          <w:bCs/>
          <w:sz w:val="20"/>
          <w:szCs w:val="20"/>
        </w:rPr>
        <w:t>&gt;</w:t>
      </w:r>
      <w:r w:rsidRPr="001E320D">
        <w:rPr>
          <w:rFonts w:ascii="Arial" w:hAnsi="Arial" w:cs="Arial"/>
          <w:sz w:val="20"/>
          <w:szCs w:val="20"/>
        </w:rPr>
        <w:t xml:space="preserve"> (Nr.&lt;līguma numurs&gt;; turpmāk – </w:t>
      </w:r>
      <w:smartTag w:uri="schemas-tilde-lv/tildestengine" w:element="veidnes">
        <w:smartTagPr>
          <w:attr w:name="text" w:val="līgums"/>
          <w:attr w:name="baseform" w:val="līgums"/>
          <w:attr w:name="id" w:val="-1"/>
        </w:smartTagPr>
        <w:r w:rsidRPr="001E320D">
          <w:rPr>
            <w:rFonts w:ascii="Arial" w:hAnsi="Arial" w:cs="Arial"/>
            <w:sz w:val="20"/>
            <w:szCs w:val="20"/>
          </w:rPr>
          <w:t>Līgums</w:t>
        </w:r>
      </w:smartTag>
      <w:r w:rsidRPr="001E320D">
        <w:rPr>
          <w:rFonts w:ascii="Arial" w:hAnsi="Arial" w:cs="Arial"/>
          <w:sz w:val="20"/>
          <w:szCs w:val="20"/>
        </w:rPr>
        <w:t xml:space="preserve">) izrietošās saistības, tostarp ja Uzņēmējs nav pagarinājis šo garantiju (turpmāk – Garantija) gadījumā, ja 28 dienas pirms Garantijas beigu datuma saskaņā ar Līguma 11.9.apakšpunktu [Līguma izpildes apstiprinājums] nav izdots </w:t>
      </w:r>
      <w:smartTag w:uri="schemas-tilde-lv/tildestengine" w:element="veidnes">
        <w:smartTagPr>
          <w:attr w:name="baseform" w:val="līgum|s"/>
          <w:attr w:name="id" w:val="-1"/>
          <w:attr w:name="text" w:val="līguma"/>
        </w:smartTagPr>
        <w:r w:rsidRPr="001E320D">
          <w:rPr>
            <w:rFonts w:ascii="Arial" w:hAnsi="Arial" w:cs="Arial"/>
            <w:sz w:val="20"/>
            <w:szCs w:val="20"/>
          </w:rPr>
          <w:t>Līguma</w:t>
        </w:r>
      </w:smartTag>
      <w:r w:rsidRPr="001E320D">
        <w:rPr>
          <w:rFonts w:ascii="Arial" w:hAnsi="Arial" w:cs="Arial"/>
          <w:sz w:val="20"/>
          <w:szCs w:val="20"/>
        </w:rPr>
        <w:t xml:space="preserve"> izpildes apstiprinājums, norādot, ko Uzņēmējs nav izpildījis,</w:t>
      </w:r>
    </w:p>
    <w:p w14:paraId="176995FF" w14:textId="77777777" w:rsidR="00B04AB1" w:rsidRPr="001E320D" w:rsidRDefault="00B04AB1" w:rsidP="00B04AB1">
      <w:pPr>
        <w:shd w:val="clear" w:color="auto" w:fill="FFFFFF"/>
        <w:tabs>
          <w:tab w:val="left" w:pos="5306"/>
        </w:tabs>
        <w:ind w:left="23"/>
        <w:jc w:val="both"/>
        <w:rPr>
          <w:rFonts w:ascii="Arial" w:hAnsi="Arial" w:cs="Arial"/>
          <w:sz w:val="20"/>
          <w:szCs w:val="20"/>
        </w:rPr>
      </w:pPr>
    </w:p>
    <w:p w14:paraId="48AC1E5E" w14:textId="77777777" w:rsidR="00B04AB1" w:rsidRPr="001E320D" w:rsidRDefault="00B04AB1" w:rsidP="00B04AB1">
      <w:pPr>
        <w:shd w:val="clear" w:color="auto" w:fill="FFFFFF"/>
        <w:tabs>
          <w:tab w:val="left" w:pos="5306"/>
        </w:tabs>
        <w:ind w:left="23"/>
        <w:jc w:val="both"/>
        <w:rPr>
          <w:rFonts w:ascii="Arial" w:hAnsi="Arial" w:cs="Arial"/>
          <w:sz w:val="20"/>
          <w:szCs w:val="20"/>
        </w:rPr>
      </w:pPr>
      <w:r w:rsidRPr="001E320D">
        <w:rPr>
          <w:rFonts w:ascii="Arial" w:hAnsi="Arial" w:cs="Arial"/>
          <w:sz w:val="20"/>
          <w:szCs w:val="20"/>
        </w:rPr>
        <w:t xml:space="preserve">saņemšanas dienas, neprasot Pasūtītājam pamatot savu pieprasījumu, izmaksāt Pasūtītājam jebkuru tā pieprasīto summu vai summas, kas kopumā nepārsniedz </w:t>
      </w:r>
      <w:r w:rsidRPr="001E320D">
        <w:rPr>
          <w:rFonts w:ascii="Arial" w:hAnsi="Arial" w:cs="Arial"/>
          <w:iCs/>
          <w:sz w:val="20"/>
          <w:szCs w:val="20"/>
          <w:highlight w:val="lightGray"/>
        </w:rPr>
        <w:t>&lt;summa cipariem&gt;</w:t>
      </w:r>
      <w:r w:rsidRPr="001E320D">
        <w:rPr>
          <w:rFonts w:ascii="Arial" w:hAnsi="Arial" w:cs="Arial"/>
          <w:sz w:val="20"/>
          <w:szCs w:val="20"/>
        </w:rPr>
        <w:t xml:space="preserve"> EUR (</w:t>
      </w:r>
      <w:r w:rsidRPr="001E320D">
        <w:rPr>
          <w:rFonts w:ascii="Arial" w:hAnsi="Arial" w:cs="Arial"/>
          <w:iCs/>
          <w:sz w:val="20"/>
          <w:szCs w:val="20"/>
          <w:highlight w:val="lightGray"/>
        </w:rPr>
        <w:t>&lt;summa vārdiem&gt;</w:t>
      </w:r>
      <w:r w:rsidRPr="001E320D">
        <w:rPr>
          <w:rFonts w:ascii="Arial" w:hAnsi="Arial" w:cs="Arial"/>
          <w:sz w:val="20"/>
          <w:szCs w:val="20"/>
        </w:rPr>
        <w:t xml:space="preserve"> latus)</w:t>
      </w:r>
      <w:r w:rsidRPr="001E320D">
        <w:rPr>
          <w:rFonts w:ascii="Arial" w:hAnsi="Arial" w:cs="Arial"/>
          <w:snapToGrid w:val="0"/>
          <w:sz w:val="20"/>
          <w:szCs w:val="20"/>
        </w:rPr>
        <w:t>, maksājumu veicot</w:t>
      </w:r>
      <w:r w:rsidRPr="001E320D">
        <w:rPr>
          <w:rFonts w:ascii="Arial" w:hAnsi="Arial" w:cs="Arial"/>
          <w:sz w:val="20"/>
          <w:szCs w:val="20"/>
        </w:rPr>
        <w:t xml:space="preserve"> uz pieprasījumā norādīto norēķinu kontu.</w:t>
      </w:r>
    </w:p>
    <w:p w14:paraId="0E15E7F9" w14:textId="77777777" w:rsidR="00B04AB1" w:rsidRPr="001E320D" w:rsidRDefault="00B04AB1" w:rsidP="00B04AB1">
      <w:pPr>
        <w:shd w:val="clear" w:color="auto" w:fill="FFFFFF"/>
        <w:tabs>
          <w:tab w:val="left" w:pos="5306"/>
        </w:tabs>
        <w:ind w:left="22"/>
        <w:jc w:val="both"/>
        <w:rPr>
          <w:rFonts w:ascii="Arial" w:hAnsi="Arial" w:cs="Arial"/>
          <w:sz w:val="20"/>
          <w:szCs w:val="20"/>
        </w:rPr>
      </w:pPr>
    </w:p>
    <w:p w14:paraId="7970FD8A" w14:textId="77777777" w:rsidR="00B04AB1" w:rsidRPr="001E320D" w:rsidRDefault="00B04AB1" w:rsidP="00B04AB1">
      <w:pPr>
        <w:shd w:val="clear" w:color="auto" w:fill="FFFFFF"/>
        <w:tabs>
          <w:tab w:val="left" w:pos="5306"/>
        </w:tabs>
        <w:ind w:left="22"/>
        <w:jc w:val="both"/>
        <w:rPr>
          <w:rFonts w:ascii="Arial" w:hAnsi="Arial" w:cs="Arial"/>
          <w:sz w:val="20"/>
          <w:szCs w:val="20"/>
        </w:rPr>
      </w:pPr>
      <w:r w:rsidRPr="001E320D">
        <w:rPr>
          <w:rFonts w:ascii="Arial" w:hAnsi="Arial" w:cs="Arial"/>
          <w:sz w:val="20"/>
          <w:szCs w:val="20"/>
        </w:rPr>
        <w:t xml:space="preserve">Pasūtītāja pieprasījumam jābūt saņemtam iepriekš norādītajā adresē ne vēlāk kā Garantijas beigu datumā - </w:t>
      </w:r>
      <w:r w:rsidRPr="001E320D">
        <w:rPr>
          <w:rFonts w:ascii="Arial" w:hAnsi="Arial" w:cs="Arial"/>
          <w:iCs/>
          <w:sz w:val="20"/>
          <w:szCs w:val="20"/>
          <w:highlight w:val="lightGray"/>
        </w:rPr>
        <w:t>&lt;gads&gt;</w:t>
      </w:r>
      <w:r w:rsidRPr="001E320D">
        <w:rPr>
          <w:rFonts w:ascii="Arial" w:hAnsi="Arial" w:cs="Arial"/>
          <w:sz w:val="20"/>
          <w:szCs w:val="20"/>
        </w:rPr>
        <w:t xml:space="preserve">.gada </w:t>
      </w:r>
      <w:r w:rsidRPr="001E320D">
        <w:rPr>
          <w:rFonts w:ascii="Arial" w:hAnsi="Arial" w:cs="Arial"/>
          <w:iCs/>
          <w:sz w:val="20"/>
          <w:szCs w:val="20"/>
          <w:highlight w:val="lightGray"/>
        </w:rPr>
        <w:t>&lt;datums&gt;</w:t>
      </w:r>
      <w:r w:rsidRPr="001E320D">
        <w:rPr>
          <w:rFonts w:ascii="Arial" w:hAnsi="Arial" w:cs="Arial"/>
          <w:sz w:val="20"/>
          <w:szCs w:val="20"/>
        </w:rPr>
        <w:t>.</w:t>
      </w:r>
      <w:r w:rsidRPr="001E320D">
        <w:rPr>
          <w:rFonts w:ascii="Arial" w:hAnsi="Arial" w:cs="Arial"/>
          <w:iCs/>
          <w:sz w:val="20"/>
          <w:szCs w:val="20"/>
          <w:highlight w:val="lightGray"/>
        </w:rPr>
        <w:t>&lt;mēnesis&gt;</w:t>
      </w:r>
      <w:r w:rsidRPr="001E320D">
        <w:rPr>
          <w:rFonts w:ascii="Arial" w:hAnsi="Arial" w:cs="Arial"/>
          <w:iCs/>
          <w:sz w:val="20"/>
          <w:szCs w:val="20"/>
          <w:vertAlign w:val="superscript"/>
        </w:rPr>
        <w:footnoteReference w:id="7"/>
      </w:r>
      <w:r w:rsidRPr="001E320D">
        <w:rPr>
          <w:rFonts w:ascii="Arial" w:hAnsi="Arial" w:cs="Arial"/>
          <w:sz w:val="20"/>
          <w:szCs w:val="20"/>
        </w:rPr>
        <w:t>.</w:t>
      </w:r>
    </w:p>
    <w:p w14:paraId="7EBB9F46" w14:textId="77777777" w:rsidR="00B04AB1" w:rsidRPr="001E320D" w:rsidRDefault="00B04AB1" w:rsidP="00B04AB1">
      <w:pPr>
        <w:shd w:val="clear" w:color="auto" w:fill="FFFFFF"/>
        <w:tabs>
          <w:tab w:val="left" w:pos="5306"/>
        </w:tabs>
        <w:ind w:left="14"/>
        <w:jc w:val="both"/>
        <w:rPr>
          <w:rFonts w:ascii="Arial" w:hAnsi="Arial" w:cs="Arial"/>
          <w:sz w:val="20"/>
          <w:szCs w:val="20"/>
        </w:rPr>
      </w:pPr>
    </w:p>
    <w:p w14:paraId="7EDA4247" w14:textId="77777777" w:rsidR="00B04AB1" w:rsidRPr="001E320D" w:rsidRDefault="00B04AB1" w:rsidP="00B04AB1">
      <w:pPr>
        <w:shd w:val="clear" w:color="auto" w:fill="FFFFFF"/>
        <w:tabs>
          <w:tab w:val="left" w:pos="5306"/>
        </w:tabs>
        <w:ind w:left="14"/>
        <w:jc w:val="both"/>
        <w:rPr>
          <w:rFonts w:ascii="Arial" w:hAnsi="Arial" w:cs="Arial"/>
          <w:sz w:val="20"/>
          <w:szCs w:val="20"/>
        </w:rPr>
      </w:pPr>
      <w:r w:rsidRPr="001E320D">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14:paraId="162D95C2" w14:textId="77777777" w:rsidR="00B04AB1" w:rsidRPr="001E320D" w:rsidRDefault="00B04AB1" w:rsidP="00B04AB1">
      <w:pPr>
        <w:shd w:val="clear" w:color="auto" w:fill="FFFFFF"/>
        <w:tabs>
          <w:tab w:val="left" w:pos="5306"/>
        </w:tabs>
        <w:ind w:left="14"/>
        <w:jc w:val="both"/>
        <w:rPr>
          <w:rFonts w:ascii="Arial" w:hAnsi="Arial" w:cs="Arial"/>
          <w:sz w:val="20"/>
          <w:szCs w:val="20"/>
        </w:rPr>
      </w:pPr>
    </w:p>
    <w:p w14:paraId="6DD6DF9B" w14:textId="77777777" w:rsidR="00B04AB1" w:rsidRPr="001E320D" w:rsidRDefault="00B04AB1" w:rsidP="00B04AB1">
      <w:pPr>
        <w:shd w:val="clear" w:color="auto" w:fill="FFFFFF"/>
        <w:tabs>
          <w:tab w:val="left" w:pos="5306"/>
        </w:tabs>
        <w:ind w:left="14"/>
        <w:jc w:val="both"/>
        <w:rPr>
          <w:rFonts w:ascii="Arial" w:hAnsi="Arial" w:cs="Arial"/>
          <w:sz w:val="20"/>
          <w:szCs w:val="20"/>
        </w:rPr>
      </w:pPr>
      <w:r w:rsidRPr="001E320D">
        <w:rPr>
          <w:rFonts w:ascii="Arial" w:hAnsi="Arial" w:cs="Arial"/>
          <w:sz w:val="20"/>
          <w:szCs w:val="20"/>
        </w:rPr>
        <w:t xml:space="preserve">Pēc Pasūtītāja apliecinātas Darbu Pieņemšanas–nodošanas apstiprinājuma kopijas saņemšanas no Uzņēmēja mēs samazināsim Garantijas summu par 50% (piecdesmit procentiem) un par to nekavējoties informēsim Pasūtītāju. </w:t>
      </w:r>
    </w:p>
    <w:p w14:paraId="674D3CFC" w14:textId="77777777" w:rsidR="00B04AB1" w:rsidRPr="001E320D" w:rsidRDefault="00B04AB1" w:rsidP="00B04AB1">
      <w:pPr>
        <w:shd w:val="clear" w:color="auto" w:fill="FFFFFF"/>
        <w:tabs>
          <w:tab w:val="left" w:pos="5306"/>
        </w:tabs>
        <w:ind w:left="14"/>
        <w:jc w:val="both"/>
        <w:rPr>
          <w:rFonts w:ascii="Arial" w:hAnsi="Arial" w:cs="Arial"/>
          <w:sz w:val="20"/>
          <w:szCs w:val="20"/>
        </w:rPr>
      </w:pPr>
    </w:p>
    <w:p w14:paraId="19297D2B" w14:textId="77777777" w:rsidR="00B04AB1" w:rsidRPr="001E320D" w:rsidRDefault="00B04AB1" w:rsidP="00B04AB1">
      <w:pPr>
        <w:shd w:val="clear" w:color="auto" w:fill="FFFFFF"/>
        <w:tabs>
          <w:tab w:val="left" w:pos="5306"/>
        </w:tabs>
        <w:ind w:left="14"/>
        <w:jc w:val="both"/>
        <w:rPr>
          <w:rFonts w:ascii="Arial" w:hAnsi="Arial" w:cs="Arial"/>
          <w:sz w:val="20"/>
          <w:szCs w:val="20"/>
        </w:rPr>
      </w:pPr>
      <w:r w:rsidRPr="001E320D">
        <w:rPr>
          <w:rFonts w:ascii="Arial" w:hAnsi="Arial" w:cs="Arial"/>
          <w:sz w:val="20"/>
        </w:rPr>
        <w:t>Šai garantijai ir piemērojami Starptautiskās Tirdzniecības un rūpniecības kameras Vienotie noteikumi par pieprasījumu garantijām Nr.758 (</w:t>
      </w:r>
      <w:r w:rsidRPr="001E320D">
        <w:rPr>
          <w:rFonts w:ascii="Arial" w:hAnsi="Arial" w:cs="Arial"/>
          <w:i/>
          <w:sz w:val="20"/>
        </w:rPr>
        <w:t>„</w:t>
      </w:r>
      <w:proofErr w:type="spellStart"/>
      <w:r w:rsidRPr="001E320D">
        <w:rPr>
          <w:rFonts w:ascii="Arial" w:hAnsi="Arial" w:cs="Arial"/>
          <w:i/>
          <w:sz w:val="20"/>
        </w:rPr>
        <w:t>The</w:t>
      </w:r>
      <w:proofErr w:type="spellEnd"/>
      <w:r w:rsidRPr="001E320D">
        <w:rPr>
          <w:rFonts w:ascii="Arial" w:hAnsi="Arial" w:cs="Arial"/>
          <w:i/>
          <w:sz w:val="20"/>
        </w:rPr>
        <w:t xml:space="preserve"> ICC </w:t>
      </w:r>
      <w:proofErr w:type="spellStart"/>
      <w:r w:rsidRPr="001E320D">
        <w:rPr>
          <w:rFonts w:ascii="Arial" w:hAnsi="Arial" w:cs="Arial"/>
          <w:i/>
          <w:sz w:val="20"/>
        </w:rPr>
        <w:t>Uniform</w:t>
      </w:r>
      <w:proofErr w:type="spellEnd"/>
      <w:r w:rsidRPr="001E320D">
        <w:rPr>
          <w:rFonts w:ascii="Arial" w:hAnsi="Arial" w:cs="Arial"/>
          <w:i/>
          <w:sz w:val="20"/>
        </w:rPr>
        <w:t xml:space="preserve"> </w:t>
      </w:r>
      <w:proofErr w:type="spellStart"/>
      <w:r w:rsidRPr="001E320D">
        <w:rPr>
          <w:rFonts w:ascii="Arial" w:hAnsi="Arial" w:cs="Arial"/>
          <w:i/>
          <w:sz w:val="20"/>
        </w:rPr>
        <w:t>Rules</w:t>
      </w:r>
      <w:proofErr w:type="spellEnd"/>
      <w:r w:rsidRPr="001E320D">
        <w:rPr>
          <w:rFonts w:ascii="Arial" w:hAnsi="Arial" w:cs="Arial"/>
          <w:i/>
          <w:sz w:val="20"/>
        </w:rPr>
        <w:t xml:space="preserve"> </w:t>
      </w:r>
      <w:proofErr w:type="spellStart"/>
      <w:r w:rsidRPr="001E320D">
        <w:rPr>
          <w:rFonts w:ascii="Arial" w:hAnsi="Arial" w:cs="Arial"/>
          <w:i/>
          <w:sz w:val="20"/>
        </w:rPr>
        <w:t>for</w:t>
      </w:r>
      <w:proofErr w:type="spellEnd"/>
      <w:r w:rsidRPr="001E320D">
        <w:rPr>
          <w:rFonts w:ascii="Arial" w:hAnsi="Arial" w:cs="Arial"/>
          <w:i/>
          <w:sz w:val="20"/>
        </w:rPr>
        <w:t xml:space="preserve"> </w:t>
      </w:r>
      <w:proofErr w:type="spellStart"/>
      <w:r w:rsidRPr="001E320D">
        <w:rPr>
          <w:rFonts w:ascii="Arial" w:hAnsi="Arial" w:cs="Arial"/>
          <w:i/>
          <w:sz w:val="20"/>
        </w:rPr>
        <w:t>Demand</w:t>
      </w:r>
      <w:proofErr w:type="spellEnd"/>
      <w:r w:rsidRPr="001E320D">
        <w:rPr>
          <w:rFonts w:ascii="Arial" w:hAnsi="Arial" w:cs="Arial"/>
          <w:i/>
          <w:sz w:val="20"/>
        </w:rPr>
        <w:t xml:space="preserve"> </w:t>
      </w:r>
      <w:proofErr w:type="spellStart"/>
      <w:r w:rsidRPr="001E320D">
        <w:rPr>
          <w:rFonts w:ascii="Arial" w:hAnsi="Arial" w:cs="Arial"/>
          <w:i/>
          <w:sz w:val="20"/>
        </w:rPr>
        <w:t>Guaranties</w:t>
      </w:r>
      <w:proofErr w:type="spellEnd"/>
      <w:r w:rsidRPr="001E320D">
        <w:rPr>
          <w:rFonts w:ascii="Arial" w:hAnsi="Arial" w:cs="Arial"/>
          <w:i/>
          <w:sz w:val="20"/>
        </w:rPr>
        <w:t xml:space="preserve">”, ICC </w:t>
      </w:r>
      <w:proofErr w:type="spellStart"/>
      <w:r w:rsidRPr="001E320D">
        <w:rPr>
          <w:rFonts w:ascii="Arial" w:hAnsi="Arial" w:cs="Arial"/>
          <w:i/>
          <w:sz w:val="20"/>
        </w:rPr>
        <w:t>Publication</w:t>
      </w:r>
      <w:proofErr w:type="spellEnd"/>
      <w:r w:rsidRPr="001E320D">
        <w:rPr>
          <w:rFonts w:ascii="Arial" w:hAnsi="Arial" w:cs="Arial"/>
          <w:i/>
          <w:sz w:val="20"/>
        </w:rPr>
        <w:t xml:space="preserve"> No.758</w:t>
      </w:r>
      <w:r w:rsidRPr="001E320D">
        <w:rPr>
          <w:rFonts w:ascii="Arial" w:hAnsi="Arial" w:cs="Arial"/>
          <w:sz w:val="20"/>
        </w:rPr>
        <w:t>), kā arī Latvijas Republikas normatīvie tiesību akti. Visi strīdi, kas radušies saistībā ar piedāvājuma nodrošinājumu, izskatāmi Latvijas Republikas tiesā saskaņā ar Latvijas Republikas normatīvajiem tiesību aktiem.</w:t>
      </w:r>
    </w:p>
    <w:p w14:paraId="67B3AA7E" w14:textId="77777777" w:rsidR="00B04AB1" w:rsidRPr="001E320D" w:rsidRDefault="00B04AB1" w:rsidP="00B04AB1">
      <w:pPr>
        <w:tabs>
          <w:tab w:val="left" w:pos="5306"/>
        </w:tabs>
        <w:rPr>
          <w:rFonts w:ascii="Arial" w:hAnsi="Arial" w:cs="Arial"/>
          <w:snapToGrid w:val="0"/>
          <w:sz w:val="20"/>
          <w:szCs w:val="20"/>
        </w:rPr>
      </w:pPr>
    </w:p>
    <w:p w14:paraId="72A095BD" w14:textId="77777777" w:rsidR="00B04AB1" w:rsidRPr="001E320D" w:rsidRDefault="00B04AB1" w:rsidP="00B04AB1">
      <w:pPr>
        <w:tabs>
          <w:tab w:val="left" w:pos="5306"/>
        </w:tabs>
        <w:rPr>
          <w:rFonts w:ascii="Arial" w:hAnsi="Arial" w:cs="Arial"/>
          <w:snapToGrid w:val="0"/>
          <w:sz w:val="20"/>
          <w:szCs w:val="20"/>
        </w:rPr>
      </w:pPr>
    </w:p>
    <w:tbl>
      <w:tblPr>
        <w:tblW w:w="0" w:type="auto"/>
        <w:tblLook w:val="01E0" w:firstRow="1" w:lastRow="1" w:firstColumn="1" w:lastColumn="1" w:noHBand="0" w:noVBand="0"/>
      </w:tblPr>
      <w:tblGrid>
        <w:gridCol w:w="6020"/>
      </w:tblGrid>
      <w:tr w:rsidR="00B04AB1" w:rsidRPr="001E320D" w14:paraId="504846F0" w14:textId="77777777" w:rsidTr="00B04AB1">
        <w:tc>
          <w:tcPr>
            <w:tcW w:w="0" w:type="auto"/>
          </w:tcPr>
          <w:p w14:paraId="159D5811" w14:textId="77777777" w:rsidR="00B04AB1" w:rsidRPr="001E320D" w:rsidRDefault="00B04AB1" w:rsidP="00B04AB1">
            <w:pPr>
              <w:shd w:val="clear" w:color="auto" w:fill="FFFFFF"/>
              <w:tabs>
                <w:tab w:val="left" w:pos="5306"/>
              </w:tabs>
              <w:ind w:left="14"/>
              <w:jc w:val="both"/>
              <w:rPr>
                <w:rFonts w:ascii="Arial" w:hAnsi="Arial" w:cs="Arial"/>
                <w:sz w:val="20"/>
                <w:highlight w:val="lightGray"/>
              </w:rPr>
            </w:pPr>
            <w:r w:rsidRPr="001E320D">
              <w:rPr>
                <w:rFonts w:ascii="Arial" w:hAnsi="Arial" w:cs="Arial"/>
                <w:sz w:val="20"/>
                <w:highlight w:val="lightGray"/>
              </w:rPr>
              <w:t>&lt;</w:t>
            </w:r>
            <w:proofErr w:type="spellStart"/>
            <w:r w:rsidRPr="001E320D">
              <w:rPr>
                <w:rFonts w:ascii="Arial" w:hAnsi="Arial" w:cs="Arial"/>
                <w:sz w:val="20"/>
                <w:highlight w:val="lightGray"/>
              </w:rPr>
              <w:t>Paraksttiesīgās</w:t>
            </w:r>
            <w:proofErr w:type="spellEnd"/>
            <w:r w:rsidRPr="001E320D">
              <w:rPr>
                <w:rFonts w:ascii="Arial" w:hAnsi="Arial" w:cs="Arial"/>
                <w:sz w:val="20"/>
                <w:highlight w:val="lightGray"/>
              </w:rPr>
              <w:t xml:space="preserve"> personas amata nosaukums, vārds un uzvārds&gt;</w:t>
            </w:r>
          </w:p>
        </w:tc>
      </w:tr>
      <w:tr w:rsidR="00B04AB1" w:rsidRPr="001E320D" w14:paraId="5853EBB0" w14:textId="77777777" w:rsidTr="00B04AB1">
        <w:tc>
          <w:tcPr>
            <w:tcW w:w="0" w:type="auto"/>
          </w:tcPr>
          <w:p w14:paraId="7FD638F4" w14:textId="77777777" w:rsidR="00B04AB1" w:rsidRPr="001E320D" w:rsidRDefault="00B04AB1" w:rsidP="00B04AB1">
            <w:pPr>
              <w:shd w:val="clear" w:color="auto" w:fill="FFFFFF"/>
              <w:tabs>
                <w:tab w:val="left" w:pos="5306"/>
              </w:tabs>
              <w:ind w:left="14"/>
              <w:jc w:val="both"/>
              <w:rPr>
                <w:rFonts w:ascii="Arial" w:hAnsi="Arial" w:cs="Arial"/>
                <w:sz w:val="20"/>
                <w:highlight w:val="lightGray"/>
              </w:rPr>
            </w:pPr>
            <w:r w:rsidRPr="001E320D">
              <w:rPr>
                <w:rFonts w:ascii="Arial" w:hAnsi="Arial" w:cs="Arial"/>
                <w:sz w:val="20"/>
                <w:highlight w:val="lightGray"/>
              </w:rPr>
              <w:t>&lt;</w:t>
            </w:r>
            <w:proofErr w:type="spellStart"/>
            <w:r w:rsidRPr="001E320D">
              <w:rPr>
                <w:rFonts w:ascii="Arial" w:hAnsi="Arial" w:cs="Arial"/>
                <w:sz w:val="20"/>
                <w:highlight w:val="lightGray"/>
              </w:rPr>
              <w:t>Paraksttiesīgās</w:t>
            </w:r>
            <w:proofErr w:type="spellEnd"/>
            <w:r w:rsidRPr="001E320D">
              <w:rPr>
                <w:rFonts w:ascii="Arial" w:hAnsi="Arial" w:cs="Arial"/>
                <w:sz w:val="20"/>
                <w:highlight w:val="lightGray"/>
              </w:rPr>
              <w:t xml:space="preserve"> personas paraksts&gt;</w:t>
            </w:r>
          </w:p>
        </w:tc>
      </w:tr>
      <w:tr w:rsidR="00B04AB1" w:rsidRPr="001E320D" w14:paraId="723C6E2E" w14:textId="77777777" w:rsidTr="00B04AB1">
        <w:tc>
          <w:tcPr>
            <w:tcW w:w="6020" w:type="dxa"/>
          </w:tcPr>
          <w:p w14:paraId="2685B34E" w14:textId="77777777" w:rsidR="00B04AB1" w:rsidRPr="001E320D" w:rsidRDefault="00B04AB1" w:rsidP="00B04AB1">
            <w:pPr>
              <w:shd w:val="clear" w:color="auto" w:fill="FFFFFF"/>
              <w:tabs>
                <w:tab w:val="left" w:pos="5306"/>
              </w:tabs>
              <w:ind w:left="14"/>
              <w:jc w:val="both"/>
              <w:rPr>
                <w:rFonts w:ascii="Arial" w:hAnsi="Arial" w:cs="Arial"/>
                <w:sz w:val="20"/>
                <w:highlight w:val="lightGray"/>
              </w:rPr>
            </w:pPr>
            <w:r w:rsidRPr="001E320D">
              <w:rPr>
                <w:rFonts w:ascii="Arial" w:hAnsi="Arial" w:cs="Arial"/>
                <w:sz w:val="20"/>
                <w:highlight w:val="lightGray"/>
              </w:rPr>
              <w:t>&lt;Bankas zīmoga nospiedums&gt;</w:t>
            </w:r>
          </w:p>
        </w:tc>
      </w:tr>
    </w:tbl>
    <w:p w14:paraId="135BD96B" w14:textId="77777777" w:rsidR="00B04AB1" w:rsidRPr="001E320D" w:rsidRDefault="00B04AB1" w:rsidP="00B04AB1">
      <w:pPr>
        <w:tabs>
          <w:tab w:val="left" w:pos="5306"/>
        </w:tabs>
        <w:jc w:val="right"/>
        <w:rPr>
          <w:rFonts w:ascii="Arial" w:hAnsi="Arial" w:cs="Arial"/>
          <w:b/>
          <w:bCs/>
          <w:sz w:val="20"/>
          <w:szCs w:val="20"/>
        </w:rPr>
      </w:pPr>
      <w:r w:rsidRPr="001E320D">
        <w:rPr>
          <w:rFonts w:ascii="Arial" w:hAnsi="Arial" w:cs="Arial"/>
          <w:bCs/>
          <w:sz w:val="20"/>
          <w:szCs w:val="20"/>
        </w:rPr>
        <w:br w:type="page"/>
      </w:r>
      <w:r w:rsidRPr="001E320D">
        <w:rPr>
          <w:rFonts w:ascii="Arial" w:hAnsi="Arial" w:cs="Arial"/>
          <w:b/>
          <w:bCs/>
          <w:sz w:val="20"/>
          <w:szCs w:val="20"/>
        </w:rPr>
        <w:lastRenderedPageBreak/>
        <w:t>Līguma Nr.______________</w:t>
      </w:r>
    </w:p>
    <w:p w14:paraId="45B09757" w14:textId="77777777" w:rsidR="00B04AB1" w:rsidRPr="001E320D" w:rsidRDefault="00B04AB1" w:rsidP="00B04AB1">
      <w:pPr>
        <w:tabs>
          <w:tab w:val="left" w:pos="5306"/>
        </w:tabs>
        <w:jc w:val="right"/>
        <w:rPr>
          <w:rFonts w:ascii="Arial" w:hAnsi="Arial" w:cs="Arial"/>
          <w:bCs/>
          <w:sz w:val="20"/>
          <w:szCs w:val="20"/>
        </w:rPr>
      </w:pPr>
      <w:r w:rsidRPr="001E320D">
        <w:rPr>
          <w:rFonts w:ascii="Arial" w:hAnsi="Arial" w:cs="Arial"/>
          <w:b/>
          <w:bCs/>
          <w:sz w:val="20"/>
          <w:szCs w:val="20"/>
        </w:rPr>
        <w:t>Speciālo noteikumu pielikums  2:</w:t>
      </w:r>
    </w:p>
    <w:p w14:paraId="22AACAA9" w14:textId="77777777" w:rsidR="00B04AB1" w:rsidRPr="001E320D" w:rsidRDefault="00B04AB1" w:rsidP="00B04AB1">
      <w:pPr>
        <w:tabs>
          <w:tab w:val="left" w:pos="5306"/>
        </w:tabs>
        <w:jc w:val="right"/>
        <w:rPr>
          <w:rFonts w:ascii="Arial" w:hAnsi="Arial" w:cs="Arial"/>
          <w:b/>
          <w:bCs/>
          <w:sz w:val="20"/>
          <w:szCs w:val="20"/>
        </w:rPr>
      </w:pPr>
      <w:r w:rsidRPr="001E320D">
        <w:rPr>
          <w:rFonts w:ascii="Arial" w:hAnsi="Arial" w:cs="Arial"/>
          <w:b/>
          <w:bCs/>
          <w:sz w:val="20"/>
          <w:szCs w:val="20"/>
        </w:rPr>
        <w:t>Avansa maksājuma garantijas veidn</w:t>
      </w:r>
      <w:bookmarkStart w:id="521" w:name="_Toc166297199"/>
      <w:r w:rsidRPr="001E320D">
        <w:rPr>
          <w:rFonts w:ascii="Arial" w:hAnsi="Arial" w:cs="Arial"/>
          <w:b/>
          <w:bCs/>
          <w:sz w:val="20"/>
          <w:szCs w:val="20"/>
        </w:rPr>
        <w:t>e</w:t>
      </w:r>
      <w:bookmarkEnd w:id="521"/>
    </w:p>
    <w:p w14:paraId="0D2D7802" w14:textId="77777777" w:rsidR="00B04AB1" w:rsidRPr="001E320D" w:rsidRDefault="00B04AB1" w:rsidP="00B04AB1">
      <w:pPr>
        <w:tabs>
          <w:tab w:val="left" w:pos="5306"/>
        </w:tabs>
        <w:jc w:val="right"/>
        <w:rPr>
          <w:rFonts w:ascii="Arial" w:hAnsi="Arial" w:cs="Arial"/>
          <w:b/>
          <w:bCs/>
          <w:sz w:val="20"/>
          <w:szCs w:val="20"/>
        </w:rPr>
      </w:pPr>
    </w:p>
    <w:p w14:paraId="2461AA90" w14:textId="77777777" w:rsidR="00B04AB1" w:rsidRPr="001E320D" w:rsidRDefault="00B04AB1" w:rsidP="00B04AB1">
      <w:pPr>
        <w:tabs>
          <w:tab w:val="left" w:pos="5306"/>
        </w:tabs>
        <w:jc w:val="center"/>
        <w:rPr>
          <w:rFonts w:ascii="Arial" w:hAnsi="Arial" w:cs="Arial"/>
          <w:b/>
          <w:sz w:val="20"/>
          <w:szCs w:val="20"/>
        </w:rPr>
      </w:pPr>
    </w:p>
    <w:p w14:paraId="51D914E0" w14:textId="77777777" w:rsidR="00B04AB1" w:rsidRPr="001E320D" w:rsidRDefault="00B04AB1" w:rsidP="00B04AB1">
      <w:pPr>
        <w:tabs>
          <w:tab w:val="left" w:pos="5306"/>
        </w:tabs>
        <w:ind w:left="851"/>
        <w:jc w:val="right"/>
        <w:rPr>
          <w:rFonts w:ascii="Arial" w:hAnsi="Arial"/>
          <w:sz w:val="20"/>
          <w:highlight w:val="lightGray"/>
        </w:rPr>
      </w:pPr>
      <w:r w:rsidRPr="001E320D">
        <w:rPr>
          <w:rFonts w:ascii="Arial" w:hAnsi="Arial"/>
          <w:sz w:val="20"/>
          <w:highlight w:val="lightGray"/>
        </w:rPr>
        <w:t>AS „Olaines ūdens un siltums”</w:t>
      </w:r>
    </w:p>
    <w:p w14:paraId="1002C8EB" w14:textId="77777777" w:rsidR="00B04AB1" w:rsidRPr="001E320D" w:rsidRDefault="00B04AB1" w:rsidP="00B04AB1">
      <w:pPr>
        <w:tabs>
          <w:tab w:val="left" w:pos="5306"/>
        </w:tabs>
        <w:ind w:left="851"/>
        <w:jc w:val="right"/>
        <w:rPr>
          <w:rFonts w:ascii="Arial" w:hAnsi="Arial"/>
          <w:sz w:val="20"/>
          <w:highlight w:val="lightGray"/>
        </w:rPr>
      </w:pPr>
      <w:r w:rsidRPr="001E320D">
        <w:rPr>
          <w:rFonts w:ascii="Arial" w:hAnsi="Arial"/>
          <w:sz w:val="20"/>
          <w:highlight w:val="lightGray"/>
        </w:rPr>
        <w:t>Vienotais reģ.nr.50003182001</w:t>
      </w:r>
    </w:p>
    <w:p w14:paraId="55E2964B" w14:textId="77777777" w:rsidR="00B04AB1" w:rsidRPr="001E320D" w:rsidRDefault="00B04AB1" w:rsidP="00B04AB1">
      <w:pPr>
        <w:tabs>
          <w:tab w:val="left" w:pos="5306"/>
        </w:tabs>
        <w:ind w:left="851"/>
        <w:jc w:val="right"/>
        <w:rPr>
          <w:rFonts w:ascii="Arial" w:hAnsi="Arial"/>
          <w:sz w:val="20"/>
          <w:highlight w:val="lightGray"/>
        </w:rPr>
      </w:pPr>
      <w:r w:rsidRPr="001E320D">
        <w:rPr>
          <w:rFonts w:ascii="Arial" w:hAnsi="Arial"/>
          <w:sz w:val="20"/>
          <w:highlight w:val="lightGray"/>
        </w:rPr>
        <w:t>Kūdras iela 27, Olaine,</w:t>
      </w:r>
    </w:p>
    <w:p w14:paraId="70AC9A8D" w14:textId="77777777" w:rsidR="00B04AB1" w:rsidRPr="001E320D" w:rsidRDefault="00B04AB1" w:rsidP="00B04AB1">
      <w:pPr>
        <w:tabs>
          <w:tab w:val="left" w:pos="5306"/>
        </w:tabs>
        <w:ind w:left="851"/>
        <w:jc w:val="right"/>
        <w:rPr>
          <w:rFonts w:ascii="Arial" w:hAnsi="Arial"/>
          <w:sz w:val="20"/>
        </w:rPr>
      </w:pPr>
      <w:r w:rsidRPr="001E320D">
        <w:rPr>
          <w:rFonts w:ascii="Arial" w:hAnsi="Arial"/>
          <w:sz w:val="20"/>
          <w:highlight w:val="lightGray"/>
        </w:rPr>
        <w:t xml:space="preserve"> Olaines novads , LV-21</w:t>
      </w:r>
      <w:r w:rsidRPr="001E320D">
        <w:rPr>
          <w:rFonts w:ascii="Arial" w:hAnsi="Arial"/>
          <w:sz w:val="20"/>
        </w:rPr>
        <w:t>14</w:t>
      </w:r>
    </w:p>
    <w:p w14:paraId="28B2153A" w14:textId="77777777" w:rsidR="00B04AB1" w:rsidRPr="001E320D" w:rsidRDefault="00B04AB1" w:rsidP="00B04AB1">
      <w:pPr>
        <w:tabs>
          <w:tab w:val="left" w:pos="5306"/>
        </w:tabs>
        <w:rPr>
          <w:rFonts w:ascii="Arial" w:hAnsi="Arial"/>
          <w:b/>
          <w:sz w:val="20"/>
        </w:rPr>
      </w:pPr>
    </w:p>
    <w:p w14:paraId="52E50B3D" w14:textId="77777777" w:rsidR="00B04AB1" w:rsidRPr="001E320D" w:rsidRDefault="00B04AB1" w:rsidP="00B04AB1">
      <w:pPr>
        <w:tabs>
          <w:tab w:val="left" w:pos="5306"/>
        </w:tabs>
        <w:jc w:val="center"/>
        <w:rPr>
          <w:rFonts w:ascii="Arial" w:hAnsi="Arial" w:cs="Arial"/>
          <w:b/>
          <w:sz w:val="20"/>
          <w:szCs w:val="20"/>
        </w:rPr>
      </w:pPr>
      <w:r w:rsidRPr="001E320D">
        <w:rPr>
          <w:rFonts w:ascii="Arial" w:hAnsi="Arial" w:cs="Arial"/>
          <w:b/>
          <w:sz w:val="20"/>
          <w:szCs w:val="20"/>
        </w:rPr>
        <w:t>AVANSA MAKSĀJUMA</w:t>
      </w:r>
      <w:r w:rsidRPr="001E320D">
        <w:rPr>
          <w:rFonts w:ascii="Arial" w:hAnsi="Arial" w:cs="Arial"/>
          <w:sz w:val="20"/>
          <w:szCs w:val="20"/>
        </w:rPr>
        <w:t xml:space="preserve"> </w:t>
      </w:r>
      <w:r w:rsidRPr="001E320D">
        <w:rPr>
          <w:rFonts w:ascii="Arial" w:hAnsi="Arial" w:cs="Arial"/>
          <w:b/>
          <w:sz w:val="20"/>
          <w:szCs w:val="20"/>
        </w:rPr>
        <w:t>GARANTIJA</w:t>
      </w:r>
    </w:p>
    <w:p w14:paraId="37ED13B4" w14:textId="77777777" w:rsidR="00B04AB1" w:rsidRPr="001E320D" w:rsidRDefault="00B04AB1" w:rsidP="00B04AB1">
      <w:pPr>
        <w:tabs>
          <w:tab w:val="left" w:pos="5306"/>
        </w:tabs>
        <w:rPr>
          <w:rFonts w:ascii="Arial" w:hAnsi="Arial" w:cs="Arial"/>
          <w:b/>
          <w:sz w:val="20"/>
          <w:szCs w:val="20"/>
        </w:rPr>
      </w:pPr>
    </w:p>
    <w:p w14:paraId="1D19B37D" w14:textId="77777777" w:rsidR="00B04AB1" w:rsidRPr="001E320D" w:rsidRDefault="00B04AB1" w:rsidP="00B04AB1">
      <w:pPr>
        <w:tabs>
          <w:tab w:val="left" w:pos="5306"/>
        </w:tabs>
        <w:rPr>
          <w:rFonts w:ascii="Arial" w:hAnsi="Arial" w:cs="Arial"/>
          <w:b/>
          <w:sz w:val="20"/>
          <w:szCs w:val="20"/>
        </w:rPr>
      </w:pPr>
      <w:r w:rsidRPr="001E320D">
        <w:rPr>
          <w:rFonts w:ascii="Arial" w:hAnsi="Arial" w:cs="Arial"/>
          <w:b/>
          <w:sz w:val="20"/>
          <w:szCs w:val="20"/>
        </w:rPr>
        <w:t xml:space="preserve">Līguma </w:t>
      </w:r>
      <w:r w:rsidRPr="001E320D">
        <w:rPr>
          <w:rFonts w:ascii="Arial" w:hAnsi="Arial" w:cs="Arial"/>
          <w:iCs/>
          <w:sz w:val="20"/>
          <w:szCs w:val="20"/>
          <w:highlight w:val="lightGray"/>
        </w:rPr>
        <w:t>&lt;Līguma nosaukums&gt;</w:t>
      </w:r>
      <w:r w:rsidRPr="001E320D">
        <w:rPr>
          <w:rFonts w:ascii="Arial" w:hAnsi="Arial" w:cs="Arial"/>
          <w:b/>
          <w:sz w:val="20"/>
          <w:szCs w:val="20"/>
        </w:rPr>
        <w:t xml:space="preserve"> (Nr.&lt;līguma numurs&gt;) avansa maksājuma garantija</w:t>
      </w:r>
    </w:p>
    <w:p w14:paraId="7E0786BE" w14:textId="77777777" w:rsidR="00B04AB1" w:rsidRPr="001E320D" w:rsidRDefault="00B04AB1" w:rsidP="00B04AB1">
      <w:pPr>
        <w:tabs>
          <w:tab w:val="left" w:pos="5306"/>
        </w:tabs>
        <w:rPr>
          <w:rFonts w:ascii="Arial" w:hAnsi="Arial" w:cs="Arial"/>
          <w:b/>
          <w:sz w:val="20"/>
          <w:szCs w:val="20"/>
        </w:rPr>
      </w:pPr>
    </w:p>
    <w:p w14:paraId="01C91A0B" w14:textId="77777777" w:rsidR="00B04AB1" w:rsidRPr="001E320D" w:rsidRDefault="00B04AB1" w:rsidP="00B04AB1">
      <w:pPr>
        <w:tabs>
          <w:tab w:val="left" w:pos="5306"/>
        </w:tabs>
        <w:autoSpaceDE w:val="0"/>
        <w:autoSpaceDN w:val="0"/>
        <w:adjustRightInd w:val="0"/>
        <w:rPr>
          <w:rFonts w:ascii="Arial" w:hAnsi="Arial" w:cs="Arial"/>
          <w:sz w:val="20"/>
          <w:szCs w:val="20"/>
        </w:rPr>
      </w:pPr>
      <w:r w:rsidRPr="001E320D">
        <w:rPr>
          <w:rFonts w:ascii="Arial" w:hAnsi="Arial" w:cs="Arial"/>
          <w:iCs/>
          <w:sz w:val="20"/>
          <w:szCs w:val="20"/>
          <w:highlight w:val="lightGray"/>
        </w:rPr>
        <w:t>&lt;Vietas nosaukums&gt;</w:t>
      </w:r>
      <w:r w:rsidRPr="001E320D">
        <w:rPr>
          <w:rFonts w:ascii="Arial" w:hAnsi="Arial" w:cs="Arial"/>
          <w:sz w:val="20"/>
          <w:szCs w:val="20"/>
        </w:rPr>
        <w:t xml:space="preserve">, </w:t>
      </w:r>
      <w:r w:rsidRPr="001E320D">
        <w:rPr>
          <w:rFonts w:ascii="Arial" w:hAnsi="Arial" w:cs="Arial"/>
          <w:iCs/>
          <w:sz w:val="20"/>
          <w:szCs w:val="20"/>
          <w:highlight w:val="lightGray"/>
        </w:rPr>
        <w:t>&lt;gads&gt;</w:t>
      </w:r>
      <w:r w:rsidRPr="001E320D">
        <w:rPr>
          <w:rFonts w:ascii="Arial" w:hAnsi="Arial" w:cs="Arial"/>
          <w:sz w:val="20"/>
          <w:szCs w:val="20"/>
        </w:rPr>
        <w:t xml:space="preserve">.gada </w:t>
      </w:r>
      <w:r w:rsidRPr="001E320D">
        <w:rPr>
          <w:rFonts w:ascii="Arial" w:hAnsi="Arial" w:cs="Arial"/>
          <w:iCs/>
          <w:sz w:val="20"/>
          <w:szCs w:val="20"/>
          <w:highlight w:val="lightGray"/>
        </w:rPr>
        <w:t>&lt;datums&gt;</w:t>
      </w:r>
      <w:r w:rsidRPr="001E320D">
        <w:rPr>
          <w:rFonts w:ascii="Arial" w:hAnsi="Arial" w:cs="Arial"/>
          <w:sz w:val="20"/>
          <w:szCs w:val="20"/>
        </w:rPr>
        <w:t>.</w:t>
      </w:r>
      <w:r w:rsidRPr="001E320D">
        <w:rPr>
          <w:rFonts w:ascii="Arial" w:hAnsi="Arial" w:cs="Arial"/>
          <w:iCs/>
          <w:sz w:val="20"/>
          <w:szCs w:val="20"/>
          <w:highlight w:val="lightGray"/>
        </w:rPr>
        <w:t>&lt;mēnesis&gt;</w:t>
      </w:r>
    </w:p>
    <w:p w14:paraId="1AF8C495" w14:textId="77777777" w:rsidR="00B04AB1" w:rsidRPr="001E320D" w:rsidRDefault="00B04AB1" w:rsidP="00B04AB1">
      <w:pPr>
        <w:shd w:val="clear" w:color="auto" w:fill="FFFFFF"/>
        <w:tabs>
          <w:tab w:val="left" w:pos="5306"/>
        </w:tabs>
        <w:ind w:left="23"/>
        <w:jc w:val="both"/>
        <w:rPr>
          <w:rFonts w:ascii="Arial" w:hAnsi="Arial" w:cs="Arial"/>
          <w:sz w:val="20"/>
          <w:szCs w:val="20"/>
        </w:rPr>
      </w:pPr>
    </w:p>
    <w:p w14:paraId="549A3E87" w14:textId="77777777" w:rsidR="00B04AB1" w:rsidRPr="001E320D" w:rsidRDefault="00B04AB1" w:rsidP="00B04AB1">
      <w:pPr>
        <w:shd w:val="clear" w:color="auto" w:fill="FFFFFF"/>
        <w:tabs>
          <w:tab w:val="left" w:pos="5306"/>
        </w:tabs>
        <w:ind w:left="23"/>
        <w:jc w:val="both"/>
        <w:rPr>
          <w:rFonts w:ascii="Arial" w:hAnsi="Arial" w:cs="Arial"/>
          <w:sz w:val="20"/>
        </w:rPr>
      </w:pPr>
      <w:r w:rsidRPr="001E320D">
        <w:rPr>
          <w:rFonts w:ascii="Arial" w:hAnsi="Arial" w:cs="Arial"/>
          <w:sz w:val="20"/>
        </w:rPr>
        <w:t xml:space="preserve">Mēs, </w:t>
      </w:r>
      <w:r w:rsidRPr="001E320D">
        <w:rPr>
          <w:rFonts w:ascii="Arial" w:hAnsi="Arial" w:cs="Arial"/>
          <w:iCs/>
          <w:sz w:val="20"/>
          <w:highlight w:val="lightGray"/>
        </w:rPr>
        <w:t>&lt;Bankas  vai apdrošināšanas sabiedrības nosaukums, reģistrācijas numurs un adrese&gt;</w:t>
      </w:r>
      <w:r w:rsidRPr="001E320D">
        <w:rPr>
          <w:rFonts w:ascii="Arial" w:hAnsi="Arial" w:cs="Arial"/>
          <w:iCs/>
          <w:sz w:val="20"/>
        </w:rPr>
        <w:t xml:space="preserve">, neatsaucami </w:t>
      </w:r>
      <w:r w:rsidRPr="001E320D">
        <w:rPr>
          <w:rFonts w:ascii="Arial" w:hAnsi="Arial" w:cs="Arial"/>
          <w:sz w:val="20"/>
        </w:rPr>
        <w:t>apņemamies 5 dienu laikā no Pasūtītāja rakstiska pieprasījuma, kurā minēts, ka</w:t>
      </w:r>
    </w:p>
    <w:p w14:paraId="3C5DACF1" w14:textId="77777777" w:rsidR="00B04AB1" w:rsidRPr="001E320D" w:rsidRDefault="00B04AB1" w:rsidP="00B04AB1">
      <w:pPr>
        <w:shd w:val="clear" w:color="auto" w:fill="FFFFFF"/>
        <w:tabs>
          <w:tab w:val="left" w:pos="5306"/>
        </w:tabs>
        <w:ind w:left="23"/>
        <w:jc w:val="both"/>
        <w:rPr>
          <w:rFonts w:ascii="Arial" w:hAnsi="Arial" w:cs="Arial"/>
          <w:sz w:val="20"/>
          <w:szCs w:val="20"/>
        </w:rPr>
      </w:pPr>
    </w:p>
    <w:p w14:paraId="70C0629A" w14:textId="77777777" w:rsidR="00B04AB1" w:rsidRPr="001E320D" w:rsidRDefault="00B04AB1" w:rsidP="00B04AB1">
      <w:pPr>
        <w:tabs>
          <w:tab w:val="left" w:pos="5306"/>
        </w:tabs>
        <w:jc w:val="both"/>
        <w:rPr>
          <w:rFonts w:ascii="Arial" w:hAnsi="Arial"/>
          <w:sz w:val="20"/>
          <w:highlight w:val="lightGray"/>
        </w:rPr>
      </w:pPr>
      <w:r w:rsidRPr="001E320D">
        <w:rPr>
          <w:rFonts w:ascii="Arial" w:hAnsi="Arial"/>
          <w:sz w:val="20"/>
          <w:highlight w:val="lightGray"/>
        </w:rPr>
        <w:t>&lt;Uzņēmēja nosaukums&gt;</w:t>
      </w:r>
    </w:p>
    <w:p w14:paraId="1F93B1F9" w14:textId="77777777" w:rsidR="00B04AB1" w:rsidRPr="001E320D" w:rsidRDefault="00B04AB1" w:rsidP="00B04AB1">
      <w:pPr>
        <w:tabs>
          <w:tab w:val="left" w:pos="5306"/>
        </w:tabs>
        <w:jc w:val="both"/>
        <w:rPr>
          <w:rFonts w:ascii="Arial" w:hAnsi="Arial"/>
          <w:sz w:val="20"/>
          <w:highlight w:val="lightGray"/>
        </w:rPr>
      </w:pPr>
      <w:r w:rsidRPr="001E320D">
        <w:rPr>
          <w:rFonts w:ascii="Arial" w:hAnsi="Arial"/>
          <w:sz w:val="20"/>
          <w:highlight w:val="lightGray"/>
        </w:rPr>
        <w:t>&lt;reģistrācijas numurs&gt;</w:t>
      </w:r>
    </w:p>
    <w:p w14:paraId="001F5309" w14:textId="77777777" w:rsidR="00B04AB1" w:rsidRPr="001E320D" w:rsidRDefault="00B04AB1" w:rsidP="00B04AB1">
      <w:pPr>
        <w:tabs>
          <w:tab w:val="left" w:pos="5306"/>
        </w:tabs>
        <w:jc w:val="both"/>
        <w:rPr>
          <w:rFonts w:ascii="Arial" w:hAnsi="Arial"/>
          <w:sz w:val="20"/>
        </w:rPr>
      </w:pPr>
      <w:r w:rsidRPr="001E320D">
        <w:rPr>
          <w:rFonts w:ascii="Arial" w:hAnsi="Arial"/>
          <w:sz w:val="20"/>
          <w:highlight w:val="lightGray"/>
        </w:rPr>
        <w:t>&lt;adrese&gt;</w:t>
      </w:r>
    </w:p>
    <w:p w14:paraId="4CC12EE0" w14:textId="77777777" w:rsidR="00B04AB1" w:rsidRPr="001E320D" w:rsidRDefault="00B04AB1" w:rsidP="00B04AB1">
      <w:pPr>
        <w:shd w:val="clear" w:color="auto" w:fill="FFFFFF"/>
        <w:tabs>
          <w:tab w:val="left" w:pos="5306"/>
        </w:tabs>
        <w:jc w:val="both"/>
        <w:rPr>
          <w:rFonts w:ascii="Arial" w:hAnsi="Arial" w:cs="Arial"/>
          <w:sz w:val="20"/>
          <w:szCs w:val="20"/>
        </w:rPr>
      </w:pPr>
      <w:r w:rsidRPr="001E320D">
        <w:rPr>
          <w:rFonts w:ascii="Arial" w:hAnsi="Arial" w:cs="Arial"/>
          <w:sz w:val="20"/>
          <w:szCs w:val="20"/>
        </w:rPr>
        <w:t xml:space="preserve">(turpmāk – Uzņēmējs) </w:t>
      </w:r>
    </w:p>
    <w:p w14:paraId="2A302078" w14:textId="77777777" w:rsidR="00B04AB1" w:rsidRPr="001E320D" w:rsidRDefault="00B04AB1" w:rsidP="00B04AB1">
      <w:pPr>
        <w:shd w:val="clear" w:color="auto" w:fill="FFFFFF"/>
        <w:tabs>
          <w:tab w:val="left" w:pos="5306"/>
        </w:tabs>
        <w:ind w:left="23"/>
        <w:jc w:val="both"/>
        <w:rPr>
          <w:rFonts w:ascii="Arial" w:hAnsi="Arial" w:cs="Arial"/>
          <w:sz w:val="20"/>
          <w:szCs w:val="20"/>
        </w:rPr>
      </w:pPr>
    </w:p>
    <w:p w14:paraId="135A5C56" w14:textId="77777777" w:rsidR="00B04AB1" w:rsidRPr="001E320D" w:rsidRDefault="00B04AB1" w:rsidP="00B04AB1">
      <w:pPr>
        <w:shd w:val="clear" w:color="auto" w:fill="FFFFFF"/>
        <w:tabs>
          <w:tab w:val="left" w:pos="5306"/>
        </w:tabs>
        <w:ind w:left="23"/>
        <w:jc w:val="both"/>
        <w:rPr>
          <w:rFonts w:ascii="Arial" w:hAnsi="Arial" w:cs="Arial"/>
          <w:sz w:val="20"/>
          <w:szCs w:val="20"/>
        </w:rPr>
      </w:pPr>
      <w:r w:rsidRPr="001E320D">
        <w:rPr>
          <w:rFonts w:ascii="Arial" w:hAnsi="Arial" w:cs="Arial"/>
          <w:sz w:val="20"/>
          <w:szCs w:val="20"/>
        </w:rPr>
        <w:t xml:space="preserve">nav atmaksājis avansa maksājumu saskaņā ar &lt;gads&gt;.gada &lt;datums&gt;.&lt;mēnesis&gt; noslēgtā līguma </w:t>
      </w:r>
      <w:r w:rsidRPr="001E320D">
        <w:rPr>
          <w:rFonts w:ascii="Arial" w:hAnsi="Arial" w:cs="Arial"/>
          <w:iCs/>
          <w:sz w:val="20"/>
          <w:szCs w:val="20"/>
          <w:highlight w:val="lightGray"/>
        </w:rPr>
        <w:t>&lt;Līguma nosaukums&gt;</w:t>
      </w:r>
      <w:r w:rsidRPr="001E320D">
        <w:rPr>
          <w:rFonts w:ascii="Arial" w:hAnsi="Arial" w:cs="Arial"/>
          <w:b/>
          <w:sz w:val="20"/>
          <w:szCs w:val="20"/>
        </w:rPr>
        <w:t xml:space="preserve"> </w:t>
      </w:r>
      <w:r w:rsidRPr="001E320D">
        <w:rPr>
          <w:rFonts w:ascii="Arial" w:hAnsi="Arial" w:cs="Arial"/>
          <w:sz w:val="20"/>
          <w:szCs w:val="20"/>
        </w:rPr>
        <w:t>(Nr.</w:t>
      </w:r>
      <w:r w:rsidRPr="001E320D">
        <w:rPr>
          <w:rFonts w:ascii="Arial" w:hAnsi="Arial" w:cs="Arial"/>
          <w:sz w:val="20"/>
          <w:szCs w:val="20"/>
          <w:highlight w:val="lightGray"/>
        </w:rPr>
        <w:t>&lt;līguma numurs&gt;</w:t>
      </w:r>
      <w:r w:rsidRPr="001E320D">
        <w:rPr>
          <w:rFonts w:ascii="Arial" w:hAnsi="Arial" w:cs="Arial"/>
          <w:sz w:val="20"/>
          <w:szCs w:val="20"/>
        </w:rPr>
        <w:t xml:space="preserve">; turpmāk – </w:t>
      </w:r>
      <w:smartTag w:uri="schemas-tilde-lv/tildestengine" w:element="veidnes">
        <w:smartTagPr>
          <w:attr w:name="text" w:val="līgums"/>
          <w:attr w:name="baseform" w:val="līgums"/>
          <w:attr w:name="id" w:val="-1"/>
        </w:smartTagPr>
        <w:r w:rsidRPr="001E320D">
          <w:rPr>
            <w:rFonts w:ascii="Arial" w:hAnsi="Arial" w:cs="Arial"/>
            <w:sz w:val="20"/>
            <w:szCs w:val="20"/>
          </w:rPr>
          <w:t>Līgums</w:t>
        </w:r>
      </w:smartTag>
      <w:r w:rsidRPr="001E320D">
        <w:rPr>
          <w:rFonts w:ascii="Arial" w:hAnsi="Arial" w:cs="Arial"/>
          <w:sz w:val="20"/>
          <w:szCs w:val="20"/>
        </w:rPr>
        <w:t>) noteikumiem, tostarp nav pagarinājis šo garantiju (turpmāk – Garantija) gadījumā, ja 28 dienas pirms Garantijas beigu datuma Uzņēmējs nav atmaksājis avansa maksājumu,</w:t>
      </w:r>
    </w:p>
    <w:p w14:paraId="0C950053" w14:textId="77777777" w:rsidR="00B04AB1" w:rsidRPr="001E320D" w:rsidRDefault="00B04AB1" w:rsidP="00B04AB1">
      <w:pPr>
        <w:shd w:val="clear" w:color="auto" w:fill="FFFFFF"/>
        <w:tabs>
          <w:tab w:val="left" w:pos="5306"/>
        </w:tabs>
        <w:ind w:left="23"/>
        <w:jc w:val="both"/>
        <w:rPr>
          <w:rFonts w:ascii="Arial" w:hAnsi="Arial" w:cs="Arial"/>
          <w:sz w:val="20"/>
          <w:szCs w:val="20"/>
        </w:rPr>
      </w:pPr>
    </w:p>
    <w:p w14:paraId="4B3A22A7" w14:textId="77777777" w:rsidR="00B04AB1" w:rsidRPr="001E320D" w:rsidRDefault="00B04AB1" w:rsidP="00B04AB1">
      <w:pPr>
        <w:shd w:val="clear" w:color="auto" w:fill="FFFFFF"/>
        <w:tabs>
          <w:tab w:val="left" w:pos="5306"/>
        </w:tabs>
        <w:ind w:left="23"/>
        <w:jc w:val="both"/>
        <w:rPr>
          <w:rFonts w:ascii="Arial" w:hAnsi="Arial" w:cs="Arial"/>
          <w:sz w:val="20"/>
          <w:szCs w:val="20"/>
        </w:rPr>
      </w:pPr>
      <w:r w:rsidRPr="001E320D">
        <w:rPr>
          <w:rFonts w:ascii="Arial" w:hAnsi="Arial" w:cs="Arial"/>
          <w:sz w:val="20"/>
          <w:szCs w:val="20"/>
        </w:rPr>
        <w:t xml:space="preserve">saņemšanas dienas, neprasot Pasūtītājam pamatot savu pieprasījumu, izmaksāt Pasūtītājam jebkuru tā pieprasīto summu, kas nepārsniedz </w:t>
      </w:r>
      <w:r w:rsidRPr="001E320D">
        <w:rPr>
          <w:rFonts w:ascii="Arial" w:hAnsi="Arial" w:cs="Arial"/>
          <w:iCs/>
          <w:sz w:val="20"/>
          <w:szCs w:val="20"/>
          <w:highlight w:val="lightGray"/>
        </w:rPr>
        <w:t>&lt;summa cipariem&gt;</w:t>
      </w:r>
      <w:r w:rsidRPr="001E320D">
        <w:rPr>
          <w:rFonts w:ascii="Arial" w:hAnsi="Arial" w:cs="Arial"/>
          <w:sz w:val="20"/>
          <w:szCs w:val="20"/>
        </w:rPr>
        <w:t xml:space="preserve"> EUR (</w:t>
      </w:r>
      <w:r w:rsidRPr="001E320D">
        <w:rPr>
          <w:rFonts w:ascii="Arial" w:hAnsi="Arial" w:cs="Arial"/>
          <w:iCs/>
          <w:sz w:val="20"/>
          <w:szCs w:val="20"/>
          <w:highlight w:val="lightGray"/>
        </w:rPr>
        <w:t>&lt;summa vārdiem&gt;</w:t>
      </w:r>
      <w:r w:rsidRPr="001E320D">
        <w:rPr>
          <w:rFonts w:ascii="Arial" w:hAnsi="Arial" w:cs="Arial"/>
          <w:sz w:val="20"/>
          <w:szCs w:val="20"/>
        </w:rPr>
        <w:t xml:space="preserve"> latus) (turpmāk – Garantijas summa)</w:t>
      </w:r>
      <w:r w:rsidRPr="001E320D">
        <w:rPr>
          <w:rFonts w:ascii="Arial" w:hAnsi="Arial" w:cs="Arial"/>
          <w:snapToGrid w:val="0"/>
          <w:sz w:val="20"/>
          <w:szCs w:val="20"/>
        </w:rPr>
        <w:t>, maksājumu veicot</w:t>
      </w:r>
      <w:r w:rsidRPr="001E320D">
        <w:rPr>
          <w:rFonts w:ascii="Arial" w:hAnsi="Arial" w:cs="Arial"/>
          <w:sz w:val="20"/>
          <w:szCs w:val="20"/>
        </w:rPr>
        <w:t xml:space="preserve"> uz pieprasījumā norādīto norēķinu kontu.</w:t>
      </w:r>
    </w:p>
    <w:p w14:paraId="10504AD8" w14:textId="77777777" w:rsidR="00B04AB1" w:rsidRPr="001E320D" w:rsidRDefault="00B04AB1" w:rsidP="00B04AB1">
      <w:pPr>
        <w:shd w:val="clear" w:color="auto" w:fill="FFFFFF"/>
        <w:tabs>
          <w:tab w:val="left" w:pos="5306"/>
        </w:tabs>
        <w:ind w:left="22"/>
        <w:jc w:val="both"/>
        <w:rPr>
          <w:rFonts w:ascii="Arial" w:hAnsi="Arial" w:cs="Arial"/>
          <w:sz w:val="20"/>
          <w:szCs w:val="20"/>
        </w:rPr>
      </w:pPr>
    </w:p>
    <w:p w14:paraId="735402B4" w14:textId="77777777" w:rsidR="00B04AB1" w:rsidRPr="001E320D" w:rsidRDefault="00B04AB1" w:rsidP="00B04AB1">
      <w:pPr>
        <w:shd w:val="clear" w:color="auto" w:fill="FFFFFF"/>
        <w:tabs>
          <w:tab w:val="left" w:pos="5306"/>
        </w:tabs>
        <w:ind w:left="22"/>
        <w:jc w:val="both"/>
        <w:rPr>
          <w:rFonts w:ascii="Arial" w:hAnsi="Arial" w:cs="Arial"/>
          <w:sz w:val="20"/>
          <w:szCs w:val="20"/>
        </w:rPr>
      </w:pPr>
      <w:r w:rsidRPr="001E320D">
        <w:rPr>
          <w:rFonts w:ascii="Arial" w:hAnsi="Arial" w:cs="Arial"/>
          <w:sz w:val="20"/>
          <w:szCs w:val="20"/>
        </w:rPr>
        <w:t xml:space="preserve">Pasūtītāja pieprasījumam jābūt saņemtam iepriekš norādītajā adresē, ne vēlāk, kā Garantijas beigu datumā - </w:t>
      </w:r>
      <w:r w:rsidRPr="001E320D">
        <w:rPr>
          <w:rFonts w:ascii="Arial" w:hAnsi="Arial" w:cs="Arial"/>
          <w:iCs/>
          <w:sz w:val="20"/>
          <w:szCs w:val="20"/>
          <w:highlight w:val="lightGray"/>
        </w:rPr>
        <w:t>&lt;gads&gt;</w:t>
      </w:r>
      <w:r w:rsidRPr="001E320D">
        <w:rPr>
          <w:rFonts w:ascii="Arial" w:hAnsi="Arial" w:cs="Arial"/>
          <w:sz w:val="20"/>
          <w:szCs w:val="20"/>
        </w:rPr>
        <w:t xml:space="preserve">.gada </w:t>
      </w:r>
      <w:r w:rsidRPr="001E320D">
        <w:rPr>
          <w:rFonts w:ascii="Arial" w:hAnsi="Arial" w:cs="Arial"/>
          <w:iCs/>
          <w:sz w:val="20"/>
          <w:szCs w:val="20"/>
          <w:highlight w:val="lightGray"/>
        </w:rPr>
        <w:t>&lt;datums&gt;</w:t>
      </w:r>
      <w:r w:rsidRPr="001E320D">
        <w:rPr>
          <w:rFonts w:ascii="Arial" w:hAnsi="Arial" w:cs="Arial"/>
          <w:sz w:val="20"/>
          <w:szCs w:val="20"/>
        </w:rPr>
        <w:t>.</w:t>
      </w:r>
      <w:r w:rsidRPr="001E320D">
        <w:rPr>
          <w:rFonts w:ascii="Arial" w:hAnsi="Arial" w:cs="Arial"/>
          <w:iCs/>
          <w:sz w:val="20"/>
          <w:szCs w:val="20"/>
          <w:highlight w:val="lightGray"/>
        </w:rPr>
        <w:t>&lt;mēnesis&gt;</w:t>
      </w:r>
      <w:r w:rsidRPr="001E320D">
        <w:rPr>
          <w:rFonts w:ascii="Arial" w:hAnsi="Arial" w:cs="Arial"/>
          <w:iCs/>
          <w:sz w:val="20"/>
          <w:szCs w:val="20"/>
          <w:vertAlign w:val="superscript"/>
        </w:rPr>
        <w:footnoteReference w:id="8"/>
      </w:r>
      <w:r w:rsidRPr="001E320D">
        <w:rPr>
          <w:rFonts w:ascii="Arial" w:hAnsi="Arial" w:cs="Arial"/>
          <w:sz w:val="20"/>
          <w:szCs w:val="20"/>
        </w:rPr>
        <w:t>.</w:t>
      </w:r>
    </w:p>
    <w:p w14:paraId="78F8A31B" w14:textId="77777777" w:rsidR="00B04AB1" w:rsidRPr="001E320D" w:rsidRDefault="00B04AB1" w:rsidP="00B04AB1">
      <w:pPr>
        <w:shd w:val="clear" w:color="auto" w:fill="FFFFFF"/>
        <w:tabs>
          <w:tab w:val="left" w:pos="5306"/>
        </w:tabs>
        <w:ind w:left="14"/>
        <w:jc w:val="both"/>
        <w:rPr>
          <w:rFonts w:ascii="Arial" w:hAnsi="Arial" w:cs="Arial"/>
          <w:sz w:val="20"/>
          <w:szCs w:val="20"/>
        </w:rPr>
      </w:pPr>
    </w:p>
    <w:p w14:paraId="75963C6A" w14:textId="77777777" w:rsidR="00B04AB1" w:rsidRPr="001E320D" w:rsidRDefault="00B04AB1" w:rsidP="00B04AB1">
      <w:pPr>
        <w:shd w:val="clear" w:color="auto" w:fill="FFFFFF"/>
        <w:tabs>
          <w:tab w:val="left" w:pos="5306"/>
        </w:tabs>
        <w:ind w:left="14"/>
        <w:jc w:val="both"/>
        <w:rPr>
          <w:rFonts w:ascii="Arial" w:hAnsi="Arial" w:cs="Arial"/>
          <w:sz w:val="20"/>
          <w:szCs w:val="20"/>
        </w:rPr>
      </w:pPr>
      <w:r w:rsidRPr="001E320D">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14:paraId="1F98A738" w14:textId="77777777" w:rsidR="00B04AB1" w:rsidRPr="001E320D" w:rsidRDefault="00B04AB1" w:rsidP="00B04AB1">
      <w:pPr>
        <w:shd w:val="clear" w:color="auto" w:fill="FFFFFF"/>
        <w:tabs>
          <w:tab w:val="left" w:pos="5306"/>
        </w:tabs>
        <w:ind w:left="22"/>
        <w:jc w:val="both"/>
        <w:rPr>
          <w:rFonts w:ascii="Arial" w:hAnsi="Arial" w:cs="Arial"/>
          <w:sz w:val="20"/>
          <w:szCs w:val="20"/>
        </w:rPr>
      </w:pPr>
    </w:p>
    <w:p w14:paraId="3E53DACC" w14:textId="77777777" w:rsidR="00B04AB1" w:rsidRPr="001E320D" w:rsidRDefault="00B04AB1" w:rsidP="00B04AB1">
      <w:pPr>
        <w:shd w:val="clear" w:color="auto" w:fill="FFFFFF"/>
        <w:tabs>
          <w:tab w:val="left" w:pos="5306"/>
        </w:tabs>
        <w:ind w:left="22"/>
        <w:jc w:val="both"/>
        <w:rPr>
          <w:rFonts w:ascii="Arial" w:hAnsi="Arial" w:cs="Arial"/>
          <w:sz w:val="20"/>
          <w:szCs w:val="20"/>
        </w:rPr>
      </w:pPr>
      <w:r w:rsidRPr="001E320D">
        <w:rPr>
          <w:rFonts w:ascii="Arial" w:hAnsi="Arial" w:cs="Arial"/>
          <w:sz w:val="20"/>
          <w:szCs w:val="20"/>
        </w:rPr>
        <w:t xml:space="preserve">Pēc Pasūtītāja apliecinātas, saskaņā ar 14.6.apakšpunktu [Starpmaksājuma apstiprinājumu izsniegšana], izsniegtas Starpmaksājuma apstiprinājuma kopijas saņemšanas no Uzņēmēja, mēs nekavējoties par atmaksāto avansa maksājuma summu samazināsim Garantijas summu un par to nekavējoties informēsim Pasūtītāju. </w:t>
      </w:r>
    </w:p>
    <w:p w14:paraId="31FD9A94" w14:textId="77777777" w:rsidR="00B04AB1" w:rsidRPr="001E320D" w:rsidRDefault="00B04AB1" w:rsidP="00B04AB1">
      <w:pPr>
        <w:shd w:val="clear" w:color="auto" w:fill="FFFFFF"/>
        <w:tabs>
          <w:tab w:val="left" w:pos="5306"/>
        </w:tabs>
        <w:ind w:left="22"/>
        <w:jc w:val="both"/>
        <w:rPr>
          <w:rFonts w:ascii="Arial" w:hAnsi="Arial" w:cs="Arial"/>
          <w:sz w:val="20"/>
          <w:szCs w:val="20"/>
        </w:rPr>
      </w:pPr>
    </w:p>
    <w:p w14:paraId="691FEAC4" w14:textId="77777777" w:rsidR="00B04AB1" w:rsidRPr="001E320D" w:rsidRDefault="00B04AB1" w:rsidP="00B04AB1">
      <w:pPr>
        <w:shd w:val="clear" w:color="auto" w:fill="FFFFFF"/>
        <w:tabs>
          <w:tab w:val="left" w:pos="5306"/>
        </w:tabs>
        <w:ind w:left="22"/>
        <w:jc w:val="both"/>
        <w:rPr>
          <w:rFonts w:ascii="Arial" w:hAnsi="Arial" w:cs="Arial"/>
          <w:sz w:val="20"/>
          <w:szCs w:val="20"/>
        </w:rPr>
      </w:pPr>
      <w:r w:rsidRPr="001E320D">
        <w:rPr>
          <w:rFonts w:ascii="Arial" w:hAnsi="Arial" w:cs="Arial"/>
          <w:sz w:val="20"/>
          <w:szCs w:val="20"/>
        </w:rPr>
        <w:t>Šī garantija stājas spēkā dienā, kad Uzņēmējs saņem avansa maksājumu savā norēķinu kontā mūsu bankā.</w:t>
      </w:r>
    </w:p>
    <w:p w14:paraId="087E5A97" w14:textId="77777777" w:rsidR="00B04AB1" w:rsidRPr="001E320D" w:rsidRDefault="00B04AB1" w:rsidP="00B04AB1">
      <w:pPr>
        <w:shd w:val="clear" w:color="auto" w:fill="FFFFFF"/>
        <w:tabs>
          <w:tab w:val="left" w:pos="5306"/>
        </w:tabs>
        <w:ind w:left="14"/>
        <w:jc w:val="both"/>
        <w:rPr>
          <w:rFonts w:ascii="Arial" w:hAnsi="Arial" w:cs="Arial"/>
          <w:sz w:val="20"/>
          <w:szCs w:val="20"/>
        </w:rPr>
      </w:pPr>
    </w:p>
    <w:p w14:paraId="72661038" w14:textId="77777777" w:rsidR="00B04AB1" w:rsidRPr="001E320D" w:rsidRDefault="00B04AB1" w:rsidP="00B04AB1">
      <w:pPr>
        <w:shd w:val="clear" w:color="auto" w:fill="FFFFFF"/>
        <w:tabs>
          <w:tab w:val="left" w:pos="5306"/>
        </w:tabs>
        <w:ind w:left="14"/>
        <w:jc w:val="both"/>
        <w:rPr>
          <w:rFonts w:ascii="Arial" w:hAnsi="Arial" w:cs="Arial"/>
          <w:sz w:val="20"/>
          <w:szCs w:val="20"/>
        </w:rPr>
      </w:pPr>
      <w:bookmarkStart w:id="522" w:name="_Hlk505767738"/>
      <w:r w:rsidRPr="001E320D">
        <w:rPr>
          <w:rFonts w:ascii="Arial" w:hAnsi="Arial" w:cs="Arial"/>
          <w:sz w:val="20"/>
        </w:rPr>
        <w:t>Šai garantijai ir piemērojami Starptautiskās Tirdzniecības un rūpniecības kameras Vienotie noteikumi par pieprasījumu garantijām Nr.758 (</w:t>
      </w:r>
      <w:r w:rsidRPr="001E320D">
        <w:rPr>
          <w:rFonts w:ascii="Arial" w:hAnsi="Arial" w:cs="Arial"/>
          <w:i/>
          <w:sz w:val="20"/>
        </w:rPr>
        <w:t>„</w:t>
      </w:r>
      <w:proofErr w:type="spellStart"/>
      <w:r w:rsidRPr="001E320D">
        <w:rPr>
          <w:rFonts w:ascii="Arial" w:hAnsi="Arial" w:cs="Arial"/>
          <w:i/>
          <w:sz w:val="20"/>
        </w:rPr>
        <w:t>The</w:t>
      </w:r>
      <w:proofErr w:type="spellEnd"/>
      <w:r w:rsidRPr="001E320D">
        <w:rPr>
          <w:rFonts w:ascii="Arial" w:hAnsi="Arial" w:cs="Arial"/>
          <w:i/>
          <w:sz w:val="20"/>
        </w:rPr>
        <w:t xml:space="preserve"> ICC </w:t>
      </w:r>
      <w:proofErr w:type="spellStart"/>
      <w:r w:rsidRPr="001E320D">
        <w:rPr>
          <w:rFonts w:ascii="Arial" w:hAnsi="Arial" w:cs="Arial"/>
          <w:i/>
          <w:sz w:val="20"/>
        </w:rPr>
        <w:t>Uniform</w:t>
      </w:r>
      <w:proofErr w:type="spellEnd"/>
      <w:r w:rsidRPr="001E320D">
        <w:rPr>
          <w:rFonts w:ascii="Arial" w:hAnsi="Arial" w:cs="Arial"/>
          <w:i/>
          <w:sz w:val="20"/>
        </w:rPr>
        <w:t xml:space="preserve"> </w:t>
      </w:r>
      <w:proofErr w:type="spellStart"/>
      <w:r w:rsidRPr="001E320D">
        <w:rPr>
          <w:rFonts w:ascii="Arial" w:hAnsi="Arial" w:cs="Arial"/>
          <w:i/>
          <w:sz w:val="20"/>
        </w:rPr>
        <w:t>Rules</w:t>
      </w:r>
      <w:proofErr w:type="spellEnd"/>
      <w:r w:rsidRPr="001E320D">
        <w:rPr>
          <w:rFonts w:ascii="Arial" w:hAnsi="Arial" w:cs="Arial"/>
          <w:i/>
          <w:sz w:val="20"/>
        </w:rPr>
        <w:t xml:space="preserve"> </w:t>
      </w:r>
      <w:proofErr w:type="spellStart"/>
      <w:r w:rsidRPr="001E320D">
        <w:rPr>
          <w:rFonts w:ascii="Arial" w:hAnsi="Arial" w:cs="Arial"/>
          <w:i/>
          <w:sz w:val="20"/>
        </w:rPr>
        <w:t>for</w:t>
      </w:r>
      <w:proofErr w:type="spellEnd"/>
      <w:r w:rsidRPr="001E320D">
        <w:rPr>
          <w:rFonts w:ascii="Arial" w:hAnsi="Arial" w:cs="Arial"/>
          <w:i/>
          <w:sz w:val="20"/>
        </w:rPr>
        <w:t xml:space="preserve"> </w:t>
      </w:r>
      <w:proofErr w:type="spellStart"/>
      <w:r w:rsidRPr="001E320D">
        <w:rPr>
          <w:rFonts w:ascii="Arial" w:hAnsi="Arial" w:cs="Arial"/>
          <w:i/>
          <w:sz w:val="20"/>
        </w:rPr>
        <w:t>Demand</w:t>
      </w:r>
      <w:proofErr w:type="spellEnd"/>
      <w:r w:rsidRPr="001E320D">
        <w:rPr>
          <w:rFonts w:ascii="Arial" w:hAnsi="Arial" w:cs="Arial"/>
          <w:i/>
          <w:sz w:val="20"/>
        </w:rPr>
        <w:t xml:space="preserve"> </w:t>
      </w:r>
      <w:proofErr w:type="spellStart"/>
      <w:r w:rsidRPr="001E320D">
        <w:rPr>
          <w:rFonts w:ascii="Arial" w:hAnsi="Arial" w:cs="Arial"/>
          <w:i/>
          <w:sz w:val="20"/>
        </w:rPr>
        <w:t>Guaranties</w:t>
      </w:r>
      <w:proofErr w:type="spellEnd"/>
      <w:r w:rsidRPr="001E320D">
        <w:rPr>
          <w:rFonts w:ascii="Arial" w:hAnsi="Arial" w:cs="Arial"/>
          <w:i/>
          <w:sz w:val="20"/>
        </w:rPr>
        <w:t xml:space="preserve">”, ICC </w:t>
      </w:r>
      <w:proofErr w:type="spellStart"/>
      <w:r w:rsidRPr="001E320D">
        <w:rPr>
          <w:rFonts w:ascii="Arial" w:hAnsi="Arial" w:cs="Arial"/>
          <w:i/>
          <w:sz w:val="20"/>
        </w:rPr>
        <w:t>Publication</w:t>
      </w:r>
      <w:proofErr w:type="spellEnd"/>
      <w:r w:rsidRPr="001E320D">
        <w:rPr>
          <w:rFonts w:ascii="Arial" w:hAnsi="Arial" w:cs="Arial"/>
          <w:i/>
          <w:sz w:val="20"/>
        </w:rPr>
        <w:t xml:space="preserve"> No.758</w:t>
      </w:r>
      <w:r w:rsidRPr="001E320D">
        <w:rPr>
          <w:rFonts w:ascii="Arial" w:hAnsi="Arial" w:cs="Arial"/>
          <w:sz w:val="20"/>
        </w:rPr>
        <w:t>), kā arī Latvijas Republikas normatīvie tiesību akti. Visi strīdi, kas radušies saistībā ar piedāvājuma nodrošinājumu, izskatāmi Latvijas Republikas tiesā saskaņā ar Latvijas Republikas normatīvajiem tiesību aktiem.</w:t>
      </w:r>
    </w:p>
    <w:bookmarkEnd w:id="522"/>
    <w:p w14:paraId="50892B7B" w14:textId="77777777" w:rsidR="00B04AB1" w:rsidRPr="001E320D" w:rsidRDefault="00B04AB1" w:rsidP="00B04AB1">
      <w:pPr>
        <w:tabs>
          <w:tab w:val="left" w:pos="5306"/>
        </w:tabs>
        <w:rPr>
          <w:rFonts w:ascii="Arial" w:hAnsi="Arial" w:cs="Arial"/>
          <w:snapToGrid w:val="0"/>
          <w:sz w:val="20"/>
          <w:szCs w:val="20"/>
        </w:rPr>
      </w:pPr>
    </w:p>
    <w:tbl>
      <w:tblPr>
        <w:tblW w:w="0" w:type="auto"/>
        <w:tblLook w:val="01E0" w:firstRow="1" w:lastRow="1" w:firstColumn="1" w:lastColumn="1" w:noHBand="0" w:noVBand="0"/>
      </w:tblPr>
      <w:tblGrid>
        <w:gridCol w:w="6020"/>
      </w:tblGrid>
      <w:tr w:rsidR="00B04AB1" w:rsidRPr="001E320D" w14:paraId="2E8BDDC5" w14:textId="77777777" w:rsidTr="00B04AB1">
        <w:tc>
          <w:tcPr>
            <w:tcW w:w="0" w:type="auto"/>
          </w:tcPr>
          <w:p w14:paraId="3955E055" w14:textId="77777777" w:rsidR="00B04AB1" w:rsidRPr="001E320D" w:rsidRDefault="00B04AB1" w:rsidP="00B04AB1">
            <w:pPr>
              <w:shd w:val="clear" w:color="auto" w:fill="FFFFFF"/>
              <w:tabs>
                <w:tab w:val="left" w:pos="5306"/>
              </w:tabs>
              <w:ind w:left="22"/>
              <w:jc w:val="both"/>
              <w:rPr>
                <w:rFonts w:ascii="Arial" w:hAnsi="Arial" w:cs="Arial"/>
                <w:sz w:val="20"/>
                <w:szCs w:val="20"/>
                <w:highlight w:val="lightGray"/>
              </w:rPr>
            </w:pPr>
            <w:r w:rsidRPr="001E320D">
              <w:rPr>
                <w:rFonts w:ascii="Arial" w:hAnsi="Arial" w:cs="Arial"/>
                <w:sz w:val="20"/>
                <w:szCs w:val="20"/>
                <w:highlight w:val="lightGray"/>
              </w:rPr>
              <w:t>&lt;</w:t>
            </w:r>
            <w:proofErr w:type="spellStart"/>
            <w:r w:rsidRPr="001E320D">
              <w:rPr>
                <w:rFonts w:ascii="Arial" w:hAnsi="Arial" w:cs="Arial"/>
                <w:sz w:val="20"/>
                <w:szCs w:val="20"/>
                <w:highlight w:val="lightGray"/>
              </w:rPr>
              <w:t>Paraksttiesīgās</w:t>
            </w:r>
            <w:proofErr w:type="spellEnd"/>
            <w:r w:rsidRPr="001E320D">
              <w:rPr>
                <w:rFonts w:ascii="Arial" w:hAnsi="Arial" w:cs="Arial"/>
                <w:sz w:val="20"/>
                <w:szCs w:val="20"/>
                <w:highlight w:val="lightGray"/>
              </w:rPr>
              <w:t xml:space="preserve"> personas amata nosaukums, vārds un uzvārds&gt;</w:t>
            </w:r>
          </w:p>
        </w:tc>
      </w:tr>
      <w:tr w:rsidR="00B04AB1" w:rsidRPr="001E320D" w14:paraId="708F5DC0" w14:textId="77777777" w:rsidTr="00B04AB1">
        <w:tc>
          <w:tcPr>
            <w:tcW w:w="0" w:type="auto"/>
          </w:tcPr>
          <w:p w14:paraId="46C78D95" w14:textId="77777777" w:rsidR="00B04AB1" w:rsidRPr="001E320D" w:rsidRDefault="00B04AB1" w:rsidP="00B04AB1">
            <w:pPr>
              <w:shd w:val="clear" w:color="auto" w:fill="FFFFFF"/>
              <w:tabs>
                <w:tab w:val="left" w:pos="5306"/>
              </w:tabs>
              <w:ind w:left="22"/>
              <w:jc w:val="both"/>
              <w:rPr>
                <w:rFonts w:ascii="Arial" w:hAnsi="Arial" w:cs="Arial"/>
                <w:sz w:val="20"/>
                <w:szCs w:val="20"/>
                <w:highlight w:val="lightGray"/>
              </w:rPr>
            </w:pPr>
            <w:r w:rsidRPr="001E320D">
              <w:rPr>
                <w:rFonts w:ascii="Arial" w:hAnsi="Arial" w:cs="Arial"/>
                <w:sz w:val="20"/>
                <w:szCs w:val="20"/>
                <w:highlight w:val="lightGray"/>
              </w:rPr>
              <w:t>&lt;</w:t>
            </w:r>
            <w:proofErr w:type="spellStart"/>
            <w:r w:rsidRPr="001E320D">
              <w:rPr>
                <w:rFonts w:ascii="Arial" w:hAnsi="Arial" w:cs="Arial"/>
                <w:sz w:val="20"/>
                <w:szCs w:val="20"/>
                <w:highlight w:val="lightGray"/>
              </w:rPr>
              <w:t>Paraksttiesīgās</w:t>
            </w:r>
            <w:proofErr w:type="spellEnd"/>
            <w:r w:rsidRPr="001E320D">
              <w:rPr>
                <w:rFonts w:ascii="Arial" w:hAnsi="Arial" w:cs="Arial"/>
                <w:sz w:val="20"/>
                <w:szCs w:val="20"/>
                <w:highlight w:val="lightGray"/>
              </w:rPr>
              <w:t xml:space="preserve"> personas paraksts&gt;</w:t>
            </w:r>
          </w:p>
        </w:tc>
      </w:tr>
      <w:tr w:rsidR="00B04AB1" w:rsidRPr="001E320D" w14:paraId="44A49D1E" w14:textId="77777777" w:rsidTr="00B04AB1">
        <w:tc>
          <w:tcPr>
            <w:tcW w:w="6020" w:type="dxa"/>
          </w:tcPr>
          <w:p w14:paraId="470C79AC" w14:textId="77777777" w:rsidR="00B04AB1" w:rsidRPr="001E320D" w:rsidRDefault="00B04AB1" w:rsidP="00B04AB1">
            <w:pPr>
              <w:shd w:val="clear" w:color="auto" w:fill="FFFFFF"/>
              <w:tabs>
                <w:tab w:val="left" w:pos="5306"/>
              </w:tabs>
              <w:ind w:left="22"/>
              <w:jc w:val="both"/>
              <w:rPr>
                <w:rFonts w:ascii="Arial" w:hAnsi="Arial" w:cs="Arial"/>
                <w:sz w:val="20"/>
                <w:szCs w:val="20"/>
                <w:highlight w:val="lightGray"/>
              </w:rPr>
            </w:pPr>
            <w:r w:rsidRPr="001E320D">
              <w:rPr>
                <w:rFonts w:ascii="Arial" w:hAnsi="Arial" w:cs="Arial"/>
                <w:sz w:val="20"/>
                <w:szCs w:val="20"/>
                <w:highlight w:val="lightGray"/>
              </w:rPr>
              <w:t>&lt;Bankas zīmoga nospiedums&gt;</w:t>
            </w:r>
          </w:p>
        </w:tc>
      </w:tr>
    </w:tbl>
    <w:p w14:paraId="7A2C555F" w14:textId="77777777" w:rsidR="00B04AB1" w:rsidRPr="001E320D" w:rsidRDefault="00B04AB1" w:rsidP="00B04AB1">
      <w:pPr>
        <w:tabs>
          <w:tab w:val="left" w:pos="5306"/>
        </w:tabs>
        <w:jc w:val="right"/>
        <w:rPr>
          <w:rFonts w:ascii="Arial" w:hAnsi="Arial" w:cs="Arial"/>
          <w:b/>
          <w:bCs/>
          <w:sz w:val="20"/>
          <w:szCs w:val="20"/>
        </w:rPr>
      </w:pPr>
      <w:r w:rsidRPr="001E320D">
        <w:rPr>
          <w:rFonts w:ascii="Arial" w:hAnsi="Arial" w:cs="Arial"/>
          <w:bCs/>
          <w:sz w:val="20"/>
          <w:szCs w:val="20"/>
        </w:rPr>
        <w:br w:type="page"/>
      </w:r>
      <w:bookmarkStart w:id="523" w:name="_Toc166297202"/>
      <w:r w:rsidRPr="001E320D">
        <w:rPr>
          <w:rFonts w:ascii="Arial" w:hAnsi="Arial" w:cs="Arial"/>
          <w:b/>
          <w:bCs/>
          <w:sz w:val="20"/>
          <w:szCs w:val="20"/>
        </w:rPr>
        <w:lastRenderedPageBreak/>
        <w:t>Līguma Nr.______________</w:t>
      </w:r>
    </w:p>
    <w:p w14:paraId="11D416AD" w14:textId="77777777" w:rsidR="00B04AB1" w:rsidRPr="001E320D" w:rsidRDefault="00B04AB1" w:rsidP="00B04AB1">
      <w:pPr>
        <w:tabs>
          <w:tab w:val="left" w:pos="5306"/>
        </w:tabs>
        <w:jc w:val="right"/>
        <w:rPr>
          <w:rFonts w:ascii="Arial" w:hAnsi="Arial" w:cs="Arial"/>
          <w:b/>
          <w:bCs/>
          <w:sz w:val="20"/>
          <w:szCs w:val="20"/>
        </w:rPr>
      </w:pPr>
      <w:r w:rsidRPr="001E320D">
        <w:rPr>
          <w:rFonts w:ascii="Arial" w:hAnsi="Arial" w:cs="Arial"/>
          <w:b/>
          <w:bCs/>
          <w:sz w:val="20"/>
          <w:szCs w:val="20"/>
        </w:rPr>
        <w:t>Speciālo noteikumu pielikums:</w:t>
      </w:r>
      <w:bookmarkEnd w:id="523"/>
    </w:p>
    <w:p w14:paraId="10769363" w14:textId="77777777" w:rsidR="00B04AB1" w:rsidRPr="001E320D" w:rsidRDefault="00B04AB1" w:rsidP="00B04AB1">
      <w:pPr>
        <w:tabs>
          <w:tab w:val="left" w:pos="5306"/>
        </w:tabs>
        <w:jc w:val="right"/>
        <w:rPr>
          <w:rFonts w:ascii="Arial" w:hAnsi="Arial" w:cs="Arial"/>
          <w:b/>
          <w:bCs/>
          <w:sz w:val="20"/>
          <w:szCs w:val="20"/>
        </w:rPr>
      </w:pPr>
      <w:bookmarkStart w:id="524" w:name="_Toc166297203"/>
      <w:r w:rsidRPr="001E320D">
        <w:rPr>
          <w:rFonts w:ascii="Arial" w:hAnsi="Arial" w:cs="Arial"/>
          <w:b/>
          <w:bCs/>
          <w:sz w:val="20"/>
          <w:szCs w:val="20"/>
        </w:rPr>
        <w:t>Ieturējuma naudas garantija  veidne</w:t>
      </w:r>
      <w:bookmarkEnd w:id="524"/>
    </w:p>
    <w:p w14:paraId="3000FAB5" w14:textId="77777777" w:rsidR="00B04AB1" w:rsidRPr="001E320D" w:rsidRDefault="00B04AB1" w:rsidP="00B04AB1">
      <w:pPr>
        <w:tabs>
          <w:tab w:val="left" w:pos="5306"/>
        </w:tabs>
        <w:jc w:val="right"/>
        <w:rPr>
          <w:rFonts w:ascii="Arial" w:hAnsi="Arial" w:cs="Arial"/>
          <w:b/>
          <w:bCs/>
          <w:sz w:val="20"/>
          <w:szCs w:val="20"/>
        </w:rPr>
      </w:pPr>
    </w:p>
    <w:p w14:paraId="309EBF02" w14:textId="77777777" w:rsidR="00B04AB1" w:rsidRPr="001E320D" w:rsidRDefault="00B04AB1" w:rsidP="00B04AB1">
      <w:pPr>
        <w:tabs>
          <w:tab w:val="left" w:pos="5306"/>
        </w:tabs>
        <w:ind w:left="851"/>
        <w:jc w:val="right"/>
        <w:rPr>
          <w:rFonts w:ascii="Arial" w:hAnsi="Arial"/>
          <w:sz w:val="20"/>
        </w:rPr>
      </w:pPr>
      <w:r w:rsidRPr="001E320D">
        <w:rPr>
          <w:rFonts w:ascii="Arial" w:hAnsi="Arial"/>
          <w:sz w:val="20"/>
        </w:rPr>
        <w:t>AS „Olaines ūdens un siltums””</w:t>
      </w:r>
    </w:p>
    <w:p w14:paraId="55126D9E" w14:textId="77777777" w:rsidR="00B04AB1" w:rsidRPr="001E320D" w:rsidRDefault="00B04AB1" w:rsidP="00B04AB1">
      <w:pPr>
        <w:tabs>
          <w:tab w:val="left" w:pos="5306"/>
        </w:tabs>
        <w:ind w:left="851"/>
        <w:jc w:val="right"/>
        <w:rPr>
          <w:rFonts w:ascii="Arial" w:hAnsi="Arial"/>
          <w:sz w:val="20"/>
        </w:rPr>
      </w:pPr>
      <w:r w:rsidRPr="001E320D">
        <w:rPr>
          <w:rFonts w:ascii="Arial" w:hAnsi="Arial"/>
          <w:sz w:val="20"/>
        </w:rPr>
        <w:t>Vienotais reģ.nr.50003182001</w:t>
      </w:r>
    </w:p>
    <w:p w14:paraId="3F042196" w14:textId="77777777" w:rsidR="00B04AB1" w:rsidRPr="001E320D" w:rsidRDefault="00B04AB1" w:rsidP="00B04AB1">
      <w:pPr>
        <w:tabs>
          <w:tab w:val="left" w:pos="5306"/>
        </w:tabs>
        <w:ind w:left="851"/>
        <w:jc w:val="right"/>
        <w:rPr>
          <w:rFonts w:ascii="Arial" w:hAnsi="Arial"/>
          <w:sz w:val="20"/>
        </w:rPr>
      </w:pPr>
      <w:r w:rsidRPr="001E320D">
        <w:rPr>
          <w:rFonts w:ascii="Arial" w:hAnsi="Arial"/>
          <w:sz w:val="20"/>
        </w:rPr>
        <w:t>Kūdras iela 27, Olaine,</w:t>
      </w:r>
    </w:p>
    <w:p w14:paraId="1C895382" w14:textId="77777777" w:rsidR="00B04AB1" w:rsidRPr="001E320D" w:rsidRDefault="00B04AB1" w:rsidP="00B04AB1">
      <w:pPr>
        <w:tabs>
          <w:tab w:val="left" w:pos="5306"/>
        </w:tabs>
        <w:ind w:left="851"/>
        <w:jc w:val="right"/>
        <w:rPr>
          <w:rFonts w:ascii="Arial" w:hAnsi="Arial"/>
          <w:sz w:val="20"/>
        </w:rPr>
      </w:pPr>
      <w:r w:rsidRPr="001E320D">
        <w:rPr>
          <w:rFonts w:ascii="Arial" w:hAnsi="Arial"/>
          <w:sz w:val="20"/>
        </w:rPr>
        <w:t xml:space="preserve"> Olaines novads , LV-2114</w:t>
      </w:r>
    </w:p>
    <w:p w14:paraId="5B5557CD" w14:textId="77777777" w:rsidR="00B04AB1" w:rsidRPr="001E320D" w:rsidRDefault="00B04AB1" w:rsidP="00B04AB1">
      <w:pPr>
        <w:tabs>
          <w:tab w:val="left" w:pos="5306"/>
        </w:tabs>
        <w:rPr>
          <w:rFonts w:ascii="Arial" w:hAnsi="Arial"/>
          <w:b/>
          <w:sz w:val="20"/>
        </w:rPr>
      </w:pPr>
    </w:p>
    <w:p w14:paraId="74162870" w14:textId="77777777" w:rsidR="00B04AB1" w:rsidRPr="001E320D" w:rsidRDefault="00B04AB1" w:rsidP="00B04AB1">
      <w:pPr>
        <w:tabs>
          <w:tab w:val="left" w:pos="5306"/>
        </w:tabs>
        <w:jc w:val="center"/>
        <w:rPr>
          <w:rFonts w:ascii="Arial" w:hAnsi="Arial" w:cs="Arial"/>
          <w:b/>
          <w:sz w:val="20"/>
          <w:szCs w:val="20"/>
        </w:rPr>
      </w:pPr>
      <w:r w:rsidRPr="001E320D">
        <w:rPr>
          <w:rFonts w:ascii="Arial" w:hAnsi="Arial" w:cs="Arial"/>
          <w:b/>
          <w:sz w:val="20"/>
          <w:szCs w:val="20"/>
        </w:rPr>
        <w:t>IETURĒJUMA NAUDAS</w:t>
      </w:r>
      <w:r w:rsidRPr="001E320D">
        <w:rPr>
          <w:rFonts w:ascii="Arial" w:hAnsi="Arial" w:cs="Arial"/>
          <w:sz w:val="20"/>
          <w:szCs w:val="20"/>
        </w:rPr>
        <w:t xml:space="preserve"> </w:t>
      </w:r>
      <w:r w:rsidRPr="001E320D">
        <w:rPr>
          <w:rFonts w:ascii="Arial" w:hAnsi="Arial" w:cs="Arial"/>
          <w:b/>
          <w:sz w:val="20"/>
          <w:szCs w:val="20"/>
        </w:rPr>
        <w:t>GARANTIJA</w:t>
      </w:r>
    </w:p>
    <w:p w14:paraId="111A5025" w14:textId="77777777" w:rsidR="00B04AB1" w:rsidRPr="001E320D" w:rsidRDefault="00B04AB1" w:rsidP="00B04AB1">
      <w:pPr>
        <w:tabs>
          <w:tab w:val="left" w:pos="5306"/>
        </w:tabs>
        <w:rPr>
          <w:rFonts w:ascii="Arial" w:hAnsi="Arial" w:cs="Arial"/>
          <w:b/>
          <w:sz w:val="20"/>
          <w:szCs w:val="20"/>
        </w:rPr>
      </w:pPr>
    </w:p>
    <w:p w14:paraId="39814DDE" w14:textId="77777777" w:rsidR="00B04AB1" w:rsidRPr="001E320D" w:rsidRDefault="00B04AB1" w:rsidP="00B04AB1">
      <w:pPr>
        <w:tabs>
          <w:tab w:val="left" w:pos="5306"/>
        </w:tabs>
        <w:jc w:val="both"/>
        <w:rPr>
          <w:rFonts w:ascii="Arial" w:hAnsi="Arial" w:cs="Arial"/>
          <w:b/>
          <w:sz w:val="20"/>
          <w:szCs w:val="20"/>
          <w:highlight w:val="yellow"/>
        </w:rPr>
      </w:pPr>
      <w:smartTag w:uri="schemas-tilde-lv/tildestengine" w:element="veidnes">
        <w:smartTagPr>
          <w:attr w:name="baseform" w:val="līgum|s"/>
          <w:attr w:name="id" w:val="-1"/>
          <w:attr w:name="text" w:val="līguma"/>
        </w:smartTagPr>
        <w:r w:rsidRPr="001E320D">
          <w:rPr>
            <w:rFonts w:ascii="Arial" w:hAnsi="Arial" w:cs="Arial"/>
            <w:b/>
            <w:sz w:val="20"/>
            <w:szCs w:val="20"/>
          </w:rPr>
          <w:t>Līguma</w:t>
        </w:r>
      </w:smartTag>
      <w:r w:rsidRPr="001E320D">
        <w:rPr>
          <w:rFonts w:ascii="Arial" w:hAnsi="Arial" w:cs="Arial"/>
          <w:b/>
          <w:sz w:val="20"/>
          <w:szCs w:val="20"/>
        </w:rPr>
        <w:t xml:space="preserve"> </w:t>
      </w:r>
      <w:r w:rsidRPr="001E320D">
        <w:rPr>
          <w:rFonts w:ascii="Arial" w:hAnsi="Arial" w:cs="Arial"/>
          <w:iCs/>
          <w:sz w:val="20"/>
          <w:szCs w:val="20"/>
          <w:highlight w:val="lightGray"/>
        </w:rPr>
        <w:t>&lt;Līguma nosaukums&gt;</w:t>
      </w:r>
      <w:r w:rsidRPr="001E320D">
        <w:rPr>
          <w:rFonts w:ascii="Arial" w:hAnsi="Arial" w:cs="Arial"/>
          <w:b/>
          <w:sz w:val="20"/>
          <w:szCs w:val="20"/>
        </w:rPr>
        <w:t xml:space="preserve">  (Nr.&lt;</w:t>
      </w:r>
      <w:r w:rsidRPr="001E320D">
        <w:rPr>
          <w:rFonts w:ascii="Arial" w:hAnsi="Arial" w:cs="Arial"/>
          <w:b/>
          <w:sz w:val="20"/>
          <w:szCs w:val="20"/>
          <w:highlight w:val="lightGray"/>
        </w:rPr>
        <w:t>līguma numurs</w:t>
      </w:r>
      <w:r w:rsidRPr="001E320D">
        <w:rPr>
          <w:rFonts w:ascii="Arial" w:hAnsi="Arial" w:cs="Arial"/>
          <w:b/>
          <w:sz w:val="20"/>
          <w:szCs w:val="20"/>
        </w:rPr>
        <w:t>&gt;) ieturējuma naudas garantija</w:t>
      </w:r>
    </w:p>
    <w:p w14:paraId="309520DB" w14:textId="77777777" w:rsidR="00B04AB1" w:rsidRPr="001E320D" w:rsidRDefault="00B04AB1" w:rsidP="00B04AB1">
      <w:pPr>
        <w:tabs>
          <w:tab w:val="left" w:pos="5306"/>
        </w:tabs>
        <w:jc w:val="both"/>
        <w:rPr>
          <w:rFonts w:ascii="Arial" w:hAnsi="Arial" w:cs="Arial"/>
          <w:b/>
          <w:sz w:val="20"/>
          <w:szCs w:val="20"/>
          <w:highlight w:val="yellow"/>
        </w:rPr>
      </w:pPr>
    </w:p>
    <w:p w14:paraId="641A37EA" w14:textId="77777777" w:rsidR="00B04AB1" w:rsidRPr="001E320D" w:rsidRDefault="00B04AB1" w:rsidP="00B04AB1">
      <w:pPr>
        <w:tabs>
          <w:tab w:val="left" w:pos="5306"/>
        </w:tabs>
        <w:autoSpaceDE w:val="0"/>
        <w:autoSpaceDN w:val="0"/>
        <w:adjustRightInd w:val="0"/>
        <w:jc w:val="both"/>
        <w:rPr>
          <w:rFonts w:ascii="Arial" w:hAnsi="Arial" w:cs="Arial"/>
          <w:sz w:val="20"/>
          <w:szCs w:val="20"/>
          <w:highlight w:val="yellow"/>
        </w:rPr>
      </w:pPr>
      <w:r w:rsidRPr="001E320D">
        <w:rPr>
          <w:rFonts w:ascii="Arial" w:hAnsi="Arial" w:cs="Arial"/>
          <w:iCs/>
          <w:sz w:val="20"/>
          <w:szCs w:val="20"/>
          <w:highlight w:val="lightGray"/>
        </w:rPr>
        <w:t>&lt;Vietas nosaukums&gt;</w:t>
      </w:r>
      <w:r w:rsidRPr="001E320D">
        <w:rPr>
          <w:rFonts w:ascii="Arial" w:hAnsi="Arial" w:cs="Arial"/>
          <w:sz w:val="20"/>
          <w:szCs w:val="20"/>
        </w:rPr>
        <w:t xml:space="preserve">, </w:t>
      </w:r>
      <w:r w:rsidRPr="001E320D">
        <w:rPr>
          <w:rFonts w:ascii="Arial" w:hAnsi="Arial" w:cs="Arial"/>
          <w:iCs/>
          <w:sz w:val="20"/>
          <w:szCs w:val="20"/>
          <w:highlight w:val="lightGray"/>
        </w:rPr>
        <w:t>&lt;gads&gt;</w:t>
      </w:r>
      <w:r w:rsidRPr="001E320D">
        <w:rPr>
          <w:rFonts w:ascii="Arial" w:hAnsi="Arial" w:cs="Arial"/>
          <w:sz w:val="20"/>
          <w:szCs w:val="20"/>
        </w:rPr>
        <w:t xml:space="preserve">.gada </w:t>
      </w:r>
      <w:r w:rsidRPr="001E320D">
        <w:rPr>
          <w:rFonts w:ascii="Arial" w:hAnsi="Arial" w:cs="Arial"/>
          <w:iCs/>
          <w:sz w:val="20"/>
          <w:szCs w:val="20"/>
          <w:highlight w:val="lightGray"/>
        </w:rPr>
        <w:t>&lt;datums&gt;</w:t>
      </w:r>
      <w:r w:rsidRPr="001E320D">
        <w:rPr>
          <w:rFonts w:ascii="Arial" w:hAnsi="Arial" w:cs="Arial"/>
          <w:sz w:val="20"/>
          <w:szCs w:val="20"/>
        </w:rPr>
        <w:t>.</w:t>
      </w:r>
      <w:r w:rsidRPr="001E320D">
        <w:rPr>
          <w:rFonts w:ascii="Arial" w:hAnsi="Arial" w:cs="Arial"/>
          <w:iCs/>
          <w:sz w:val="20"/>
          <w:szCs w:val="20"/>
          <w:highlight w:val="lightGray"/>
        </w:rPr>
        <w:t>&lt;mēnesis&gt;</w:t>
      </w:r>
    </w:p>
    <w:p w14:paraId="5CDFFB5A" w14:textId="77777777" w:rsidR="00B04AB1" w:rsidRPr="001E320D" w:rsidRDefault="00B04AB1" w:rsidP="00B04AB1">
      <w:pPr>
        <w:shd w:val="clear" w:color="auto" w:fill="FFFFFF"/>
        <w:tabs>
          <w:tab w:val="left" w:pos="5306"/>
        </w:tabs>
        <w:ind w:left="23"/>
        <w:jc w:val="both"/>
        <w:rPr>
          <w:rFonts w:ascii="Arial" w:hAnsi="Arial" w:cs="Arial"/>
          <w:sz w:val="20"/>
          <w:szCs w:val="20"/>
          <w:highlight w:val="yellow"/>
        </w:rPr>
      </w:pPr>
    </w:p>
    <w:p w14:paraId="17BA8264" w14:textId="77777777" w:rsidR="00B04AB1" w:rsidRPr="001E320D" w:rsidRDefault="00B04AB1" w:rsidP="00B04AB1">
      <w:pPr>
        <w:shd w:val="clear" w:color="auto" w:fill="FFFFFF"/>
        <w:tabs>
          <w:tab w:val="left" w:pos="5306"/>
        </w:tabs>
        <w:ind w:left="23"/>
        <w:jc w:val="both"/>
        <w:rPr>
          <w:rFonts w:ascii="Arial" w:hAnsi="Arial" w:cs="Arial"/>
          <w:sz w:val="18"/>
          <w:szCs w:val="18"/>
        </w:rPr>
      </w:pPr>
      <w:r w:rsidRPr="001E320D">
        <w:rPr>
          <w:rFonts w:ascii="Arial" w:hAnsi="Arial" w:cs="Arial"/>
          <w:sz w:val="18"/>
          <w:szCs w:val="18"/>
        </w:rPr>
        <w:t xml:space="preserve">Mēs, </w:t>
      </w:r>
      <w:r w:rsidRPr="001E320D">
        <w:rPr>
          <w:rFonts w:ascii="Arial" w:hAnsi="Arial" w:cs="Arial"/>
          <w:iCs/>
          <w:sz w:val="18"/>
          <w:szCs w:val="18"/>
          <w:highlight w:val="lightGray"/>
        </w:rPr>
        <w:t>&lt;Apdrošināšanas sabiedrības vai Bankas nosaukums, reģistrācijas numurs un adrese&gt;</w:t>
      </w:r>
      <w:r w:rsidRPr="001E320D">
        <w:rPr>
          <w:rFonts w:ascii="Arial" w:hAnsi="Arial" w:cs="Arial"/>
          <w:iCs/>
          <w:sz w:val="18"/>
          <w:szCs w:val="18"/>
        </w:rPr>
        <w:t>,</w:t>
      </w:r>
      <w:r w:rsidRPr="001E320D">
        <w:rPr>
          <w:rFonts w:ascii="Arial" w:hAnsi="Arial" w:cs="Arial"/>
          <w:sz w:val="18"/>
          <w:szCs w:val="18"/>
        </w:rPr>
        <w:t xml:space="preserve"> neatsaucami apņemamies pēc Pasūtītāja pieprasījuma, kurā minēts, ka</w:t>
      </w:r>
    </w:p>
    <w:p w14:paraId="6928EFDF" w14:textId="77777777" w:rsidR="00B04AB1" w:rsidRPr="001E320D" w:rsidRDefault="00B04AB1" w:rsidP="00B04AB1">
      <w:pPr>
        <w:tabs>
          <w:tab w:val="left" w:pos="5306"/>
        </w:tabs>
        <w:jc w:val="both"/>
        <w:rPr>
          <w:rFonts w:ascii="Arial" w:hAnsi="Arial"/>
          <w:sz w:val="18"/>
          <w:szCs w:val="18"/>
          <w:highlight w:val="lightGray"/>
        </w:rPr>
      </w:pPr>
      <w:r w:rsidRPr="001E320D">
        <w:rPr>
          <w:rFonts w:ascii="Arial" w:hAnsi="Arial"/>
          <w:sz w:val="18"/>
          <w:szCs w:val="18"/>
          <w:highlight w:val="lightGray"/>
        </w:rPr>
        <w:t>&lt;Uzņēmēja nosaukums&gt;</w:t>
      </w:r>
    </w:p>
    <w:p w14:paraId="62872B08" w14:textId="77777777" w:rsidR="00B04AB1" w:rsidRPr="001E320D" w:rsidRDefault="00B04AB1" w:rsidP="00B04AB1">
      <w:pPr>
        <w:tabs>
          <w:tab w:val="left" w:pos="5306"/>
        </w:tabs>
        <w:jc w:val="both"/>
        <w:rPr>
          <w:rFonts w:ascii="Arial" w:hAnsi="Arial"/>
          <w:sz w:val="18"/>
          <w:szCs w:val="18"/>
          <w:highlight w:val="lightGray"/>
        </w:rPr>
      </w:pPr>
      <w:r w:rsidRPr="001E320D">
        <w:rPr>
          <w:rFonts w:ascii="Arial" w:hAnsi="Arial"/>
          <w:sz w:val="18"/>
          <w:szCs w:val="18"/>
          <w:highlight w:val="lightGray"/>
        </w:rPr>
        <w:t>&lt;reģistrācijas numurs&gt;</w:t>
      </w:r>
    </w:p>
    <w:p w14:paraId="768AB6C2" w14:textId="77777777" w:rsidR="00B04AB1" w:rsidRPr="001E320D" w:rsidRDefault="00B04AB1" w:rsidP="00B04AB1">
      <w:pPr>
        <w:tabs>
          <w:tab w:val="left" w:pos="5306"/>
        </w:tabs>
        <w:jc w:val="both"/>
        <w:rPr>
          <w:rFonts w:ascii="Arial" w:hAnsi="Arial"/>
          <w:sz w:val="18"/>
          <w:szCs w:val="18"/>
          <w:highlight w:val="lightGray"/>
        </w:rPr>
      </w:pPr>
      <w:r w:rsidRPr="001E320D">
        <w:rPr>
          <w:rFonts w:ascii="Arial" w:hAnsi="Arial"/>
          <w:sz w:val="18"/>
          <w:szCs w:val="18"/>
          <w:highlight w:val="lightGray"/>
        </w:rPr>
        <w:t>&lt;adrese&gt;</w:t>
      </w:r>
    </w:p>
    <w:p w14:paraId="42921D0C" w14:textId="77777777" w:rsidR="00B04AB1" w:rsidRPr="001E320D" w:rsidRDefault="00B04AB1" w:rsidP="00B04AB1">
      <w:pPr>
        <w:shd w:val="clear" w:color="auto" w:fill="FFFFFF"/>
        <w:tabs>
          <w:tab w:val="left" w:pos="5306"/>
        </w:tabs>
        <w:jc w:val="both"/>
        <w:rPr>
          <w:rFonts w:ascii="Arial" w:hAnsi="Arial" w:cs="Arial"/>
          <w:sz w:val="18"/>
          <w:szCs w:val="18"/>
        </w:rPr>
      </w:pPr>
      <w:r w:rsidRPr="001E320D">
        <w:rPr>
          <w:rFonts w:ascii="Arial" w:hAnsi="Arial" w:cs="Arial"/>
          <w:sz w:val="18"/>
          <w:szCs w:val="18"/>
        </w:rPr>
        <w:t xml:space="preserve">(turpmāk – Uzņēmējs) </w:t>
      </w:r>
    </w:p>
    <w:p w14:paraId="7A7136D6" w14:textId="77777777" w:rsidR="00B04AB1" w:rsidRPr="001E320D" w:rsidRDefault="00B04AB1" w:rsidP="00B04AB1">
      <w:pPr>
        <w:numPr>
          <w:ilvl w:val="0"/>
          <w:numId w:val="80"/>
        </w:numPr>
        <w:shd w:val="clear" w:color="auto" w:fill="FFFFFF"/>
        <w:tabs>
          <w:tab w:val="num" w:pos="786"/>
          <w:tab w:val="left" w:pos="5306"/>
        </w:tabs>
        <w:ind w:left="360"/>
        <w:jc w:val="both"/>
        <w:rPr>
          <w:rFonts w:ascii="Arial" w:hAnsi="Arial" w:cs="Arial"/>
          <w:sz w:val="18"/>
          <w:szCs w:val="18"/>
        </w:rPr>
      </w:pPr>
      <w:r w:rsidRPr="001E320D">
        <w:rPr>
          <w:rFonts w:ascii="Arial" w:hAnsi="Arial" w:cs="Arial"/>
          <w:sz w:val="18"/>
          <w:szCs w:val="18"/>
        </w:rPr>
        <w:t xml:space="preserve">nav novērsis Defektus, par kuriem viņš ir atbildīgs saskaņā ar </w:t>
      </w:r>
      <w:r w:rsidRPr="001E320D">
        <w:rPr>
          <w:rFonts w:ascii="Arial" w:hAnsi="Arial" w:cs="Arial"/>
          <w:iCs/>
          <w:sz w:val="18"/>
          <w:szCs w:val="18"/>
          <w:highlight w:val="lightGray"/>
        </w:rPr>
        <w:t>&lt;gads&gt;</w:t>
      </w:r>
      <w:r w:rsidRPr="001E320D">
        <w:rPr>
          <w:rFonts w:ascii="Arial" w:hAnsi="Arial" w:cs="Arial"/>
          <w:sz w:val="18"/>
          <w:szCs w:val="18"/>
        </w:rPr>
        <w:t xml:space="preserve">.gada </w:t>
      </w:r>
      <w:r w:rsidRPr="001E320D">
        <w:rPr>
          <w:rFonts w:ascii="Arial" w:hAnsi="Arial" w:cs="Arial"/>
          <w:iCs/>
          <w:sz w:val="18"/>
          <w:szCs w:val="18"/>
          <w:highlight w:val="lightGray"/>
        </w:rPr>
        <w:t>&lt;datums&gt;</w:t>
      </w:r>
      <w:r w:rsidRPr="001E320D">
        <w:rPr>
          <w:rFonts w:ascii="Arial" w:hAnsi="Arial" w:cs="Arial"/>
          <w:sz w:val="18"/>
          <w:szCs w:val="18"/>
        </w:rPr>
        <w:t>.</w:t>
      </w:r>
      <w:r w:rsidRPr="001E320D">
        <w:rPr>
          <w:rFonts w:ascii="Arial" w:hAnsi="Arial" w:cs="Arial"/>
          <w:iCs/>
          <w:sz w:val="18"/>
          <w:szCs w:val="18"/>
          <w:highlight w:val="lightGray"/>
        </w:rPr>
        <w:t>&lt;mēnesis</w:t>
      </w:r>
      <w:r w:rsidRPr="001E320D">
        <w:rPr>
          <w:rFonts w:ascii="Arial" w:hAnsi="Arial" w:cs="Arial"/>
          <w:iCs/>
          <w:sz w:val="18"/>
          <w:szCs w:val="18"/>
        </w:rPr>
        <w:t>&gt; noslēgtā l</w:t>
      </w:r>
      <w:r w:rsidRPr="001E320D">
        <w:rPr>
          <w:rFonts w:ascii="Arial" w:hAnsi="Arial" w:cs="Arial"/>
          <w:sz w:val="18"/>
          <w:szCs w:val="18"/>
        </w:rPr>
        <w:t>īguma „</w:t>
      </w:r>
      <w:r w:rsidRPr="001E320D">
        <w:rPr>
          <w:bCs/>
          <w:szCs w:val="20"/>
        </w:rPr>
        <w:t xml:space="preserve"> </w:t>
      </w:r>
      <w:r w:rsidRPr="001E320D">
        <w:rPr>
          <w:rFonts w:ascii="Arial" w:hAnsi="Arial" w:cs="Arial"/>
          <w:bCs/>
          <w:sz w:val="18"/>
          <w:szCs w:val="18"/>
        </w:rPr>
        <w:t>Olaines pilsētas centralizētās siltumapgādes sistēmas siltumtīklu pārbūve</w:t>
      </w:r>
      <w:r w:rsidRPr="001E320D">
        <w:rPr>
          <w:rFonts w:ascii="Arial" w:hAnsi="Arial" w:cs="Arial"/>
          <w:sz w:val="18"/>
          <w:szCs w:val="18"/>
        </w:rPr>
        <w:t>” (Nr.&lt;</w:t>
      </w:r>
      <w:r w:rsidRPr="001E320D">
        <w:rPr>
          <w:rFonts w:ascii="Arial" w:hAnsi="Arial" w:cs="Arial"/>
          <w:sz w:val="18"/>
          <w:szCs w:val="18"/>
          <w:highlight w:val="lightGray"/>
        </w:rPr>
        <w:t>līguma numurs&gt;</w:t>
      </w:r>
      <w:r w:rsidRPr="001E320D">
        <w:rPr>
          <w:rFonts w:ascii="Arial" w:hAnsi="Arial" w:cs="Arial"/>
          <w:sz w:val="18"/>
          <w:szCs w:val="18"/>
        </w:rPr>
        <w:t xml:space="preserve">; turpmāk – </w:t>
      </w:r>
      <w:smartTag w:uri="schemas-tilde-lv/tildestengine" w:element="veidnes">
        <w:smartTagPr>
          <w:attr w:name="text" w:val="līgums"/>
          <w:attr w:name="baseform" w:val="līgums"/>
          <w:attr w:name="id" w:val="-1"/>
        </w:smartTagPr>
        <w:r w:rsidRPr="001E320D">
          <w:rPr>
            <w:rFonts w:ascii="Arial" w:hAnsi="Arial" w:cs="Arial"/>
            <w:sz w:val="18"/>
            <w:szCs w:val="18"/>
          </w:rPr>
          <w:t>Līgums</w:t>
        </w:r>
      </w:smartTag>
      <w:r w:rsidRPr="001E320D">
        <w:rPr>
          <w:rFonts w:ascii="Arial" w:hAnsi="Arial" w:cs="Arial"/>
          <w:sz w:val="18"/>
          <w:szCs w:val="18"/>
        </w:rPr>
        <w:t>), un</w:t>
      </w:r>
    </w:p>
    <w:p w14:paraId="6451BC02" w14:textId="77777777" w:rsidR="00B04AB1" w:rsidRPr="001E320D" w:rsidRDefault="00B04AB1" w:rsidP="00B04AB1">
      <w:pPr>
        <w:numPr>
          <w:ilvl w:val="0"/>
          <w:numId w:val="80"/>
        </w:numPr>
        <w:shd w:val="clear" w:color="auto" w:fill="FFFFFF"/>
        <w:tabs>
          <w:tab w:val="num" w:pos="786"/>
          <w:tab w:val="left" w:pos="5306"/>
        </w:tabs>
        <w:ind w:left="360"/>
        <w:jc w:val="both"/>
        <w:rPr>
          <w:rFonts w:ascii="Arial" w:hAnsi="Arial" w:cs="Arial"/>
          <w:sz w:val="18"/>
          <w:szCs w:val="18"/>
        </w:rPr>
      </w:pPr>
      <w:r w:rsidRPr="001E320D">
        <w:rPr>
          <w:rFonts w:ascii="Arial" w:hAnsi="Arial" w:cs="Arial"/>
          <w:sz w:val="18"/>
          <w:szCs w:val="18"/>
        </w:rPr>
        <w:t xml:space="preserve">šo Defektu apraksts </w:t>
      </w:r>
    </w:p>
    <w:p w14:paraId="2EA673C4" w14:textId="77777777" w:rsidR="00B04AB1" w:rsidRPr="001E320D" w:rsidRDefault="00B04AB1" w:rsidP="00B04AB1">
      <w:pPr>
        <w:shd w:val="clear" w:color="auto" w:fill="FFFFFF"/>
        <w:tabs>
          <w:tab w:val="left" w:pos="5306"/>
        </w:tabs>
        <w:ind w:left="23"/>
        <w:jc w:val="both"/>
        <w:rPr>
          <w:rFonts w:ascii="Arial" w:hAnsi="Arial" w:cs="Arial"/>
          <w:sz w:val="18"/>
          <w:szCs w:val="18"/>
        </w:rPr>
      </w:pPr>
      <w:r w:rsidRPr="001E320D">
        <w:rPr>
          <w:rFonts w:ascii="Arial" w:hAnsi="Arial" w:cs="Arial"/>
          <w:sz w:val="18"/>
          <w:szCs w:val="18"/>
        </w:rPr>
        <w:t xml:space="preserve">saņemšanas izmaksāt Pasūtītājam tam pienākošās summas, kas kopumā nepārsniedz </w:t>
      </w:r>
      <w:r w:rsidRPr="001E320D">
        <w:rPr>
          <w:rFonts w:ascii="Arial" w:hAnsi="Arial" w:cs="Arial"/>
          <w:iCs/>
          <w:sz w:val="18"/>
          <w:szCs w:val="18"/>
          <w:highlight w:val="lightGray"/>
        </w:rPr>
        <w:t>&lt;summa cipariem&gt;</w:t>
      </w:r>
      <w:r w:rsidRPr="001E320D">
        <w:rPr>
          <w:rFonts w:ascii="Arial" w:hAnsi="Arial" w:cs="Arial"/>
          <w:sz w:val="18"/>
          <w:szCs w:val="18"/>
        </w:rPr>
        <w:t xml:space="preserve"> EUR (</w:t>
      </w:r>
      <w:r w:rsidRPr="001E320D">
        <w:rPr>
          <w:rFonts w:ascii="Arial" w:hAnsi="Arial" w:cs="Arial"/>
          <w:iCs/>
          <w:sz w:val="18"/>
          <w:szCs w:val="18"/>
        </w:rPr>
        <w:t>&lt;</w:t>
      </w:r>
      <w:r w:rsidRPr="001E320D">
        <w:rPr>
          <w:rFonts w:ascii="Arial" w:hAnsi="Arial" w:cs="Arial"/>
          <w:iCs/>
          <w:sz w:val="18"/>
          <w:szCs w:val="18"/>
          <w:highlight w:val="lightGray"/>
        </w:rPr>
        <w:t>summa vārdiem</w:t>
      </w:r>
      <w:r w:rsidRPr="001E320D">
        <w:rPr>
          <w:rFonts w:ascii="Arial" w:hAnsi="Arial" w:cs="Arial"/>
          <w:iCs/>
          <w:sz w:val="18"/>
          <w:szCs w:val="18"/>
        </w:rPr>
        <w:t>&gt;</w:t>
      </w:r>
      <w:r w:rsidRPr="001E320D">
        <w:rPr>
          <w:rFonts w:ascii="Arial" w:hAnsi="Arial" w:cs="Arial"/>
          <w:sz w:val="18"/>
          <w:szCs w:val="18"/>
        </w:rPr>
        <w:t xml:space="preserve"> latus) (turpmāk - Garantijas summa).</w:t>
      </w:r>
    </w:p>
    <w:p w14:paraId="42B3F447" w14:textId="77777777" w:rsidR="00B04AB1" w:rsidRPr="001E320D" w:rsidRDefault="00B04AB1" w:rsidP="00B04AB1">
      <w:pPr>
        <w:shd w:val="clear" w:color="auto" w:fill="FFFFFF"/>
        <w:tabs>
          <w:tab w:val="left" w:pos="5306"/>
        </w:tabs>
        <w:ind w:left="23"/>
        <w:jc w:val="both"/>
        <w:rPr>
          <w:rFonts w:ascii="Arial" w:hAnsi="Arial" w:cs="Arial"/>
          <w:sz w:val="18"/>
          <w:szCs w:val="18"/>
        </w:rPr>
      </w:pPr>
    </w:p>
    <w:p w14:paraId="0CAF2BFA" w14:textId="77777777" w:rsidR="00B04AB1" w:rsidRPr="001E320D" w:rsidRDefault="00B04AB1" w:rsidP="00B04AB1">
      <w:pPr>
        <w:shd w:val="clear" w:color="auto" w:fill="FFFFFF"/>
        <w:tabs>
          <w:tab w:val="left" w:pos="5306"/>
        </w:tabs>
        <w:ind w:left="23"/>
        <w:jc w:val="both"/>
        <w:rPr>
          <w:rFonts w:ascii="Arial" w:hAnsi="Arial" w:cs="Arial"/>
          <w:sz w:val="18"/>
          <w:szCs w:val="18"/>
        </w:rPr>
      </w:pPr>
      <w:r w:rsidRPr="001E320D">
        <w:rPr>
          <w:rFonts w:ascii="Arial" w:hAnsi="Arial" w:cs="Arial"/>
          <w:sz w:val="18"/>
          <w:szCs w:val="18"/>
        </w:rPr>
        <w:t xml:space="preserve">Pasūtītāja pieprasījumam jābūt saņemtam iepriekš norādītajā adresē, ne vēlāk, kā Garantijas beigu datumā - </w:t>
      </w:r>
      <w:r w:rsidRPr="001E320D">
        <w:rPr>
          <w:rFonts w:ascii="Arial" w:hAnsi="Arial" w:cs="Arial"/>
          <w:iCs/>
          <w:sz w:val="18"/>
          <w:szCs w:val="18"/>
          <w:highlight w:val="lightGray"/>
        </w:rPr>
        <w:t>&lt;gads</w:t>
      </w:r>
      <w:r w:rsidRPr="001E320D">
        <w:rPr>
          <w:rFonts w:ascii="Arial" w:hAnsi="Arial" w:cs="Arial"/>
          <w:iCs/>
          <w:sz w:val="18"/>
          <w:szCs w:val="18"/>
        </w:rPr>
        <w:t>&gt;</w:t>
      </w:r>
      <w:r w:rsidRPr="001E320D">
        <w:rPr>
          <w:rFonts w:ascii="Arial" w:hAnsi="Arial" w:cs="Arial"/>
          <w:sz w:val="18"/>
          <w:szCs w:val="18"/>
        </w:rPr>
        <w:t xml:space="preserve">.gada </w:t>
      </w:r>
      <w:r w:rsidRPr="001E320D">
        <w:rPr>
          <w:rFonts w:ascii="Arial" w:hAnsi="Arial" w:cs="Arial"/>
          <w:iCs/>
          <w:sz w:val="18"/>
          <w:szCs w:val="18"/>
        </w:rPr>
        <w:t>&lt;</w:t>
      </w:r>
      <w:r w:rsidRPr="001E320D">
        <w:rPr>
          <w:rFonts w:ascii="Arial" w:hAnsi="Arial" w:cs="Arial"/>
          <w:iCs/>
          <w:sz w:val="18"/>
          <w:szCs w:val="18"/>
          <w:highlight w:val="lightGray"/>
        </w:rPr>
        <w:t>datums&gt;</w:t>
      </w:r>
      <w:r w:rsidRPr="001E320D">
        <w:rPr>
          <w:rFonts w:ascii="Arial" w:hAnsi="Arial" w:cs="Arial"/>
          <w:sz w:val="18"/>
          <w:szCs w:val="18"/>
        </w:rPr>
        <w:t>.</w:t>
      </w:r>
      <w:r w:rsidRPr="001E320D">
        <w:rPr>
          <w:rFonts w:ascii="Arial" w:hAnsi="Arial" w:cs="Arial"/>
          <w:iCs/>
          <w:sz w:val="18"/>
          <w:szCs w:val="18"/>
          <w:highlight w:val="lightGray"/>
        </w:rPr>
        <w:t>&lt;mēnesis&gt;</w:t>
      </w:r>
      <w:r w:rsidRPr="001E320D">
        <w:rPr>
          <w:rFonts w:ascii="Arial" w:hAnsi="Arial" w:cs="Arial"/>
          <w:iCs/>
          <w:sz w:val="18"/>
          <w:szCs w:val="18"/>
        </w:rPr>
        <w:t xml:space="preserve"> </w:t>
      </w:r>
      <w:r w:rsidRPr="001E320D">
        <w:rPr>
          <w:rFonts w:ascii="Arial" w:hAnsi="Arial" w:cs="Arial"/>
          <w:iCs/>
          <w:sz w:val="18"/>
          <w:szCs w:val="18"/>
          <w:u w:val="single"/>
        </w:rPr>
        <w:t>(datums, kas atbilst 70 dienām pēc defektu paziņošanas termiņa)</w:t>
      </w:r>
    </w:p>
    <w:p w14:paraId="3736C3AD" w14:textId="77777777" w:rsidR="00B04AB1" w:rsidRPr="001E320D" w:rsidRDefault="00B04AB1" w:rsidP="00B04AB1">
      <w:pPr>
        <w:shd w:val="clear" w:color="auto" w:fill="FFFFFF"/>
        <w:tabs>
          <w:tab w:val="left" w:pos="5306"/>
        </w:tabs>
        <w:ind w:left="14"/>
        <w:jc w:val="both"/>
        <w:rPr>
          <w:rFonts w:ascii="Arial" w:hAnsi="Arial" w:cs="Arial"/>
          <w:sz w:val="18"/>
          <w:szCs w:val="18"/>
        </w:rPr>
      </w:pPr>
    </w:p>
    <w:p w14:paraId="4AFDA3FB" w14:textId="77777777" w:rsidR="00B04AB1" w:rsidRPr="001E320D" w:rsidRDefault="00B04AB1" w:rsidP="00B04AB1">
      <w:pPr>
        <w:shd w:val="clear" w:color="auto" w:fill="FFFFFF"/>
        <w:tabs>
          <w:tab w:val="left" w:pos="5306"/>
        </w:tabs>
        <w:ind w:left="23"/>
        <w:jc w:val="both"/>
        <w:rPr>
          <w:rFonts w:ascii="Arial" w:hAnsi="Arial" w:cs="Arial"/>
          <w:iCs/>
          <w:sz w:val="18"/>
          <w:szCs w:val="18"/>
        </w:rPr>
      </w:pPr>
      <w:r w:rsidRPr="001E320D">
        <w:rPr>
          <w:rFonts w:ascii="Arial" w:hAnsi="Arial" w:cs="Arial"/>
          <w:iCs/>
          <w:sz w:val="18"/>
          <w:szCs w:val="18"/>
        </w:rPr>
        <w:t>Pieprasījumu parakstījušās personas parakstam jābūt notariāli apliecinātam.</w:t>
      </w:r>
    </w:p>
    <w:p w14:paraId="7F88AFBE" w14:textId="77777777" w:rsidR="00B04AB1" w:rsidRPr="001E320D" w:rsidRDefault="00B04AB1" w:rsidP="00B04AB1">
      <w:pPr>
        <w:shd w:val="clear" w:color="auto" w:fill="FFFFFF"/>
        <w:tabs>
          <w:tab w:val="left" w:pos="5306"/>
        </w:tabs>
        <w:ind w:left="23"/>
        <w:jc w:val="both"/>
        <w:rPr>
          <w:rFonts w:ascii="Arial" w:hAnsi="Arial" w:cs="Arial"/>
          <w:sz w:val="18"/>
          <w:szCs w:val="18"/>
        </w:rPr>
      </w:pPr>
    </w:p>
    <w:p w14:paraId="39CB0AE1" w14:textId="77777777" w:rsidR="00B04AB1" w:rsidRPr="001E320D" w:rsidRDefault="00B04AB1" w:rsidP="00B04AB1">
      <w:pPr>
        <w:shd w:val="clear" w:color="auto" w:fill="FFFFFF"/>
        <w:tabs>
          <w:tab w:val="left" w:pos="5306"/>
        </w:tabs>
        <w:ind w:left="23"/>
        <w:jc w:val="both"/>
        <w:rPr>
          <w:rFonts w:ascii="Arial" w:hAnsi="Arial" w:cs="Arial"/>
          <w:sz w:val="18"/>
          <w:szCs w:val="18"/>
        </w:rPr>
      </w:pPr>
      <w:r w:rsidRPr="001E320D">
        <w:rPr>
          <w:rFonts w:ascii="Arial" w:hAnsi="Arial" w:cs="Arial"/>
          <w:sz w:val="18"/>
          <w:szCs w:val="18"/>
        </w:rPr>
        <w:t>Mēs apliecinām, ka esam iepazinušies ar Līguma noteikumiem un to, ka izmaiņas Līgumā neietekmēs mūsu atbildības apjomu saskaņā ar šo garantiju. Mēs atsakāmies no tiesības prasīt paziņot mums par izmaiņām Līgumā.</w:t>
      </w:r>
    </w:p>
    <w:p w14:paraId="3D6D2125" w14:textId="77777777" w:rsidR="00B04AB1" w:rsidRPr="001E320D" w:rsidRDefault="00B04AB1" w:rsidP="00B04AB1">
      <w:pPr>
        <w:shd w:val="clear" w:color="auto" w:fill="FFFFFF"/>
        <w:tabs>
          <w:tab w:val="left" w:pos="5306"/>
        </w:tabs>
        <w:ind w:left="23"/>
        <w:jc w:val="both"/>
        <w:rPr>
          <w:rFonts w:ascii="Arial" w:hAnsi="Arial" w:cs="Arial"/>
          <w:sz w:val="18"/>
          <w:szCs w:val="18"/>
        </w:rPr>
      </w:pPr>
    </w:p>
    <w:p w14:paraId="1E9D6641" w14:textId="77777777" w:rsidR="00B04AB1" w:rsidRPr="001E320D" w:rsidRDefault="00B04AB1" w:rsidP="00B04AB1">
      <w:pPr>
        <w:shd w:val="clear" w:color="auto" w:fill="FFFFFF"/>
        <w:tabs>
          <w:tab w:val="left" w:pos="5306"/>
        </w:tabs>
        <w:ind w:left="23"/>
        <w:jc w:val="both"/>
        <w:rPr>
          <w:rFonts w:ascii="Arial" w:hAnsi="Arial" w:cs="Arial"/>
          <w:sz w:val="18"/>
          <w:szCs w:val="18"/>
        </w:rPr>
      </w:pPr>
      <w:r w:rsidRPr="001E320D">
        <w:rPr>
          <w:rFonts w:ascii="Arial" w:hAnsi="Arial" w:cs="Arial"/>
          <w:sz w:val="18"/>
          <w:szCs w:val="18"/>
        </w:rPr>
        <w:t>Mēs apņemamies nekavējoties rakstiski informēt Pasūtītāju par apdrošināšanas līguma, kas noslēgts starp mums un Uzņēmēju izbeigšanu, darbības apturēšanu un atjaunošanu.</w:t>
      </w:r>
    </w:p>
    <w:p w14:paraId="17688EFA" w14:textId="77777777" w:rsidR="00B04AB1" w:rsidRPr="001E320D" w:rsidRDefault="00B04AB1" w:rsidP="00B04AB1">
      <w:pPr>
        <w:shd w:val="clear" w:color="auto" w:fill="FFFFFF"/>
        <w:tabs>
          <w:tab w:val="left" w:pos="5306"/>
        </w:tabs>
        <w:ind w:left="23"/>
        <w:jc w:val="both"/>
        <w:rPr>
          <w:rFonts w:ascii="Arial" w:hAnsi="Arial" w:cs="Arial"/>
          <w:iCs/>
          <w:sz w:val="18"/>
          <w:szCs w:val="18"/>
        </w:rPr>
      </w:pPr>
    </w:p>
    <w:p w14:paraId="2141CB9D" w14:textId="77777777" w:rsidR="00B04AB1" w:rsidRPr="001E320D" w:rsidRDefault="00B04AB1" w:rsidP="00B04AB1">
      <w:pPr>
        <w:shd w:val="clear" w:color="auto" w:fill="FFFFFF"/>
        <w:tabs>
          <w:tab w:val="left" w:pos="5306"/>
        </w:tabs>
        <w:ind w:left="23"/>
        <w:jc w:val="both"/>
        <w:rPr>
          <w:rFonts w:ascii="Arial" w:hAnsi="Arial" w:cs="Arial"/>
          <w:sz w:val="18"/>
          <w:szCs w:val="18"/>
        </w:rPr>
      </w:pPr>
      <w:r w:rsidRPr="001E320D">
        <w:rPr>
          <w:rFonts w:ascii="Arial" w:hAnsi="Arial" w:cs="Arial"/>
          <w:sz w:val="18"/>
          <w:szCs w:val="18"/>
        </w:rPr>
        <w:t xml:space="preserve">Ja Uzņēmējs nav pagarinājis šo garantiju gadījumā, ja 28 dienas pirms Garantijas beigu datuma saskaņā ar Līguma 11.9.apakšpunktu [Līguma izpildes apstiprinājums] nav izdots </w:t>
      </w:r>
      <w:smartTag w:uri="schemas-tilde-lv/tildestengine" w:element="veidnes">
        <w:smartTagPr>
          <w:attr w:name="baseform" w:val="līgum|s"/>
          <w:attr w:name="id" w:val="-1"/>
          <w:attr w:name="text" w:val="līguma"/>
        </w:smartTagPr>
        <w:r w:rsidRPr="001E320D">
          <w:rPr>
            <w:rFonts w:ascii="Arial" w:hAnsi="Arial" w:cs="Arial"/>
            <w:sz w:val="18"/>
            <w:szCs w:val="18"/>
          </w:rPr>
          <w:t>Līguma</w:t>
        </w:r>
      </w:smartTag>
      <w:r w:rsidRPr="001E320D">
        <w:rPr>
          <w:rFonts w:ascii="Arial" w:hAnsi="Arial" w:cs="Arial"/>
          <w:sz w:val="18"/>
          <w:szCs w:val="18"/>
        </w:rPr>
        <w:t xml:space="preserve"> izpildes apstiprinājums, mēs apņemamies 15 dienu laikā no Pasūtītāja rakstiska pieprasījuma, kurš nosūtīts mums ne agrāk kā 28 dienas pirms Garantijas beigu datuma un kurā minēts, ka Līguma izpildes apstiprinājums nav izsniegts un ka Ieturējuma garantija nav pagarināta, izmaksāt Pasūtītājam Garantijas summu.</w:t>
      </w:r>
    </w:p>
    <w:p w14:paraId="742D01C0" w14:textId="77777777" w:rsidR="00B04AB1" w:rsidRPr="001E320D" w:rsidRDefault="00B04AB1" w:rsidP="00B04AB1">
      <w:pPr>
        <w:tabs>
          <w:tab w:val="left" w:pos="5306"/>
        </w:tabs>
        <w:jc w:val="both"/>
        <w:rPr>
          <w:rFonts w:ascii="Arial" w:hAnsi="Arial" w:cs="Arial"/>
          <w:sz w:val="18"/>
          <w:szCs w:val="18"/>
        </w:rPr>
      </w:pPr>
    </w:p>
    <w:p w14:paraId="7DA91A08" w14:textId="77777777" w:rsidR="00B04AB1" w:rsidRPr="001E320D" w:rsidRDefault="00B04AB1" w:rsidP="00B04AB1">
      <w:pPr>
        <w:shd w:val="clear" w:color="auto" w:fill="FFFFFF"/>
        <w:tabs>
          <w:tab w:val="left" w:pos="5306"/>
        </w:tabs>
        <w:ind w:left="23"/>
        <w:jc w:val="both"/>
        <w:rPr>
          <w:rFonts w:ascii="Arial" w:hAnsi="Arial" w:cs="Arial"/>
          <w:sz w:val="18"/>
          <w:szCs w:val="18"/>
          <w:highlight w:val="lightGray"/>
        </w:rPr>
      </w:pPr>
      <w:r w:rsidRPr="001E320D">
        <w:rPr>
          <w:rFonts w:ascii="Arial" w:hAnsi="Arial" w:cs="Arial"/>
          <w:sz w:val="18"/>
          <w:szCs w:val="18"/>
          <w:highlight w:val="lightGray"/>
        </w:rPr>
        <w:t>&lt;Šai garantijai ir piemērojami Latvijas Republikas normatīvie tiesību akti. Visi strīdi, kas radušies saistībā ar piedāvājuma nodrošinājumu, izskatāmi Latvijas Republikas tiesā saskaņā ar Latvijas Republikas normatīvajiem tiesību aktiem.</w:t>
      </w:r>
    </w:p>
    <w:p w14:paraId="5B58ABB3" w14:textId="77777777" w:rsidR="00B04AB1" w:rsidRPr="001E320D" w:rsidRDefault="00B04AB1" w:rsidP="00B04AB1">
      <w:pPr>
        <w:tabs>
          <w:tab w:val="left" w:pos="5306"/>
        </w:tabs>
        <w:jc w:val="both"/>
        <w:rPr>
          <w:rFonts w:ascii="Arial" w:hAnsi="Arial" w:cs="Arial"/>
          <w:sz w:val="18"/>
          <w:szCs w:val="18"/>
          <w:highlight w:val="lightGray"/>
        </w:rPr>
      </w:pPr>
      <w:r w:rsidRPr="001E320D">
        <w:rPr>
          <w:rFonts w:ascii="Arial" w:hAnsi="Arial" w:cs="Arial"/>
          <w:sz w:val="18"/>
          <w:szCs w:val="18"/>
          <w:highlight w:val="lightGray"/>
        </w:rPr>
        <w:t>vai</w:t>
      </w:r>
    </w:p>
    <w:p w14:paraId="73BFE989" w14:textId="77777777" w:rsidR="00B04AB1" w:rsidRPr="001E320D" w:rsidRDefault="00B04AB1" w:rsidP="00B04AB1">
      <w:pPr>
        <w:tabs>
          <w:tab w:val="left" w:pos="5306"/>
        </w:tabs>
        <w:jc w:val="both"/>
        <w:rPr>
          <w:rFonts w:ascii="Arial" w:hAnsi="Arial" w:cs="Arial"/>
          <w:sz w:val="18"/>
          <w:szCs w:val="18"/>
        </w:rPr>
      </w:pPr>
      <w:r w:rsidRPr="001E320D">
        <w:rPr>
          <w:rFonts w:ascii="Arial" w:hAnsi="Arial" w:cs="Arial"/>
          <w:sz w:val="18"/>
          <w:szCs w:val="18"/>
          <w:highlight w:val="lightGray"/>
        </w:rPr>
        <w:t>Šai garantijai ir piemērojami Starptautiskās Tirdzniecības un rūpniecības kameras Vienotie noteikumi par pieprasījumu garantijām Nr.758 (</w:t>
      </w:r>
      <w:r w:rsidRPr="001E320D">
        <w:rPr>
          <w:rFonts w:ascii="Arial" w:hAnsi="Arial" w:cs="Arial"/>
          <w:i/>
          <w:sz w:val="18"/>
          <w:szCs w:val="18"/>
          <w:highlight w:val="lightGray"/>
        </w:rPr>
        <w:t>„</w:t>
      </w:r>
      <w:proofErr w:type="spellStart"/>
      <w:r w:rsidRPr="001E320D">
        <w:rPr>
          <w:rFonts w:ascii="Arial" w:hAnsi="Arial" w:cs="Arial"/>
          <w:i/>
          <w:sz w:val="18"/>
          <w:szCs w:val="18"/>
          <w:highlight w:val="lightGray"/>
        </w:rPr>
        <w:t>The</w:t>
      </w:r>
      <w:proofErr w:type="spellEnd"/>
      <w:r w:rsidRPr="001E320D">
        <w:rPr>
          <w:rFonts w:ascii="Arial" w:hAnsi="Arial" w:cs="Arial"/>
          <w:i/>
          <w:sz w:val="18"/>
          <w:szCs w:val="18"/>
          <w:highlight w:val="lightGray"/>
        </w:rPr>
        <w:t xml:space="preserve"> ICC </w:t>
      </w:r>
      <w:proofErr w:type="spellStart"/>
      <w:r w:rsidRPr="001E320D">
        <w:rPr>
          <w:rFonts w:ascii="Arial" w:hAnsi="Arial" w:cs="Arial"/>
          <w:i/>
          <w:sz w:val="18"/>
          <w:szCs w:val="18"/>
          <w:highlight w:val="lightGray"/>
        </w:rPr>
        <w:t>Uniform</w:t>
      </w:r>
      <w:proofErr w:type="spellEnd"/>
      <w:r w:rsidRPr="001E320D">
        <w:rPr>
          <w:rFonts w:ascii="Arial" w:hAnsi="Arial" w:cs="Arial"/>
          <w:i/>
          <w:sz w:val="18"/>
          <w:szCs w:val="18"/>
          <w:highlight w:val="lightGray"/>
        </w:rPr>
        <w:t xml:space="preserve"> </w:t>
      </w:r>
      <w:proofErr w:type="spellStart"/>
      <w:r w:rsidRPr="001E320D">
        <w:rPr>
          <w:rFonts w:ascii="Arial" w:hAnsi="Arial" w:cs="Arial"/>
          <w:i/>
          <w:sz w:val="18"/>
          <w:szCs w:val="18"/>
          <w:highlight w:val="lightGray"/>
        </w:rPr>
        <w:t>Rules</w:t>
      </w:r>
      <w:proofErr w:type="spellEnd"/>
      <w:r w:rsidRPr="001E320D">
        <w:rPr>
          <w:rFonts w:ascii="Arial" w:hAnsi="Arial" w:cs="Arial"/>
          <w:i/>
          <w:sz w:val="18"/>
          <w:szCs w:val="18"/>
          <w:highlight w:val="lightGray"/>
        </w:rPr>
        <w:t xml:space="preserve"> </w:t>
      </w:r>
      <w:proofErr w:type="spellStart"/>
      <w:r w:rsidRPr="001E320D">
        <w:rPr>
          <w:rFonts w:ascii="Arial" w:hAnsi="Arial" w:cs="Arial"/>
          <w:i/>
          <w:sz w:val="18"/>
          <w:szCs w:val="18"/>
          <w:highlight w:val="lightGray"/>
        </w:rPr>
        <w:t>for</w:t>
      </w:r>
      <w:proofErr w:type="spellEnd"/>
      <w:r w:rsidRPr="001E320D">
        <w:rPr>
          <w:rFonts w:ascii="Arial" w:hAnsi="Arial" w:cs="Arial"/>
          <w:i/>
          <w:sz w:val="18"/>
          <w:szCs w:val="18"/>
          <w:highlight w:val="lightGray"/>
        </w:rPr>
        <w:t xml:space="preserve"> </w:t>
      </w:r>
      <w:proofErr w:type="spellStart"/>
      <w:r w:rsidRPr="001E320D">
        <w:rPr>
          <w:rFonts w:ascii="Arial" w:hAnsi="Arial" w:cs="Arial"/>
          <w:i/>
          <w:sz w:val="18"/>
          <w:szCs w:val="18"/>
          <w:highlight w:val="lightGray"/>
        </w:rPr>
        <w:t>Demand</w:t>
      </w:r>
      <w:proofErr w:type="spellEnd"/>
      <w:r w:rsidRPr="001E320D">
        <w:rPr>
          <w:rFonts w:ascii="Arial" w:hAnsi="Arial" w:cs="Arial"/>
          <w:i/>
          <w:sz w:val="18"/>
          <w:szCs w:val="18"/>
          <w:highlight w:val="lightGray"/>
        </w:rPr>
        <w:t xml:space="preserve"> </w:t>
      </w:r>
      <w:proofErr w:type="spellStart"/>
      <w:r w:rsidRPr="001E320D">
        <w:rPr>
          <w:rFonts w:ascii="Arial" w:hAnsi="Arial" w:cs="Arial"/>
          <w:i/>
          <w:sz w:val="18"/>
          <w:szCs w:val="18"/>
          <w:highlight w:val="lightGray"/>
        </w:rPr>
        <w:t>Guaranties</w:t>
      </w:r>
      <w:proofErr w:type="spellEnd"/>
      <w:r w:rsidRPr="001E320D">
        <w:rPr>
          <w:rFonts w:ascii="Arial" w:hAnsi="Arial" w:cs="Arial"/>
          <w:i/>
          <w:sz w:val="18"/>
          <w:szCs w:val="18"/>
          <w:highlight w:val="lightGray"/>
        </w:rPr>
        <w:t xml:space="preserve">”, ICC </w:t>
      </w:r>
      <w:proofErr w:type="spellStart"/>
      <w:r w:rsidRPr="001E320D">
        <w:rPr>
          <w:rFonts w:ascii="Arial" w:hAnsi="Arial" w:cs="Arial"/>
          <w:i/>
          <w:sz w:val="18"/>
          <w:szCs w:val="18"/>
          <w:highlight w:val="lightGray"/>
        </w:rPr>
        <w:t>Publication</w:t>
      </w:r>
      <w:proofErr w:type="spellEnd"/>
      <w:r w:rsidRPr="001E320D">
        <w:rPr>
          <w:rFonts w:ascii="Arial" w:hAnsi="Arial" w:cs="Arial"/>
          <w:i/>
          <w:sz w:val="18"/>
          <w:szCs w:val="18"/>
          <w:highlight w:val="lightGray"/>
        </w:rPr>
        <w:t xml:space="preserve"> No.758</w:t>
      </w:r>
      <w:r w:rsidRPr="001E320D">
        <w:rPr>
          <w:rFonts w:ascii="Arial" w:hAnsi="Arial" w:cs="Arial"/>
          <w:sz w:val="18"/>
          <w:szCs w:val="18"/>
          <w:highlight w:val="lightGray"/>
        </w:rPr>
        <w:t>), kā arī Latvijas Republikas normatīvie tiesību akti. Visi strīdi, kas radušies saistībā ar piedāvājuma nodrošinājumu, izskatāmi Latvijas Republikas tiesā saskaņā ar Latvijas Republikas normatīvajiem tiesību aktiem.&gt;</w:t>
      </w:r>
      <w:r w:rsidRPr="001E320D">
        <w:rPr>
          <w:rFonts w:ascii="Arial" w:hAnsi="Arial" w:cs="Arial"/>
          <w:sz w:val="18"/>
          <w:szCs w:val="18"/>
          <w:highlight w:val="lightGray"/>
          <w:vertAlign w:val="superscript"/>
        </w:rPr>
        <w:t xml:space="preserve"> </w:t>
      </w:r>
      <w:r w:rsidRPr="001E320D">
        <w:rPr>
          <w:rFonts w:ascii="Arial" w:hAnsi="Arial" w:cs="Arial"/>
          <w:sz w:val="18"/>
          <w:szCs w:val="18"/>
          <w:highlight w:val="lightGray"/>
          <w:vertAlign w:val="superscript"/>
        </w:rPr>
        <w:footnoteReference w:id="9"/>
      </w:r>
    </w:p>
    <w:p w14:paraId="246F221C" w14:textId="77777777" w:rsidR="00B04AB1" w:rsidRPr="001E320D" w:rsidRDefault="00B04AB1" w:rsidP="00B04AB1">
      <w:pPr>
        <w:tabs>
          <w:tab w:val="left" w:pos="5306"/>
        </w:tabs>
        <w:jc w:val="both"/>
        <w:rPr>
          <w:rFonts w:ascii="Arial" w:hAnsi="Arial" w:cs="Arial"/>
          <w:sz w:val="18"/>
          <w:szCs w:val="18"/>
        </w:rPr>
      </w:pPr>
    </w:p>
    <w:p w14:paraId="567C5108" w14:textId="77777777" w:rsidR="00B04AB1" w:rsidRPr="001E320D" w:rsidRDefault="00B04AB1" w:rsidP="00B04AB1">
      <w:pPr>
        <w:tabs>
          <w:tab w:val="left" w:pos="5306"/>
        </w:tabs>
        <w:jc w:val="both"/>
        <w:rPr>
          <w:rFonts w:ascii="Arial" w:hAnsi="Arial" w:cs="Arial"/>
          <w:sz w:val="18"/>
          <w:szCs w:val="18"/>
        </w:rPr>
      </w:pPr>
    </w:p>
    <w:tbl>
      <w:tblPr>
        <w:tblW w:w="0" w:type="auto"/>
        <w:tblLook w:val="01E0" w:firstRow="1" w:lastRow="1" w:firstColumn="1" w:lastColumn="1" w:noHBand="0" w:noVBand="0"/>
      </w:tblPr>
      <w:tblGrid>
        <w:gridCol w:w="5462"/>
      </w:tblGrid>
      <w:tr w:rsidR="00B04AB1" w:rsidRPr="001E320D" w14:paraId="230A0AD9" w14:textId="77777777" w:rsidTr="00B04AB1">
        <w:tc>
          <w:tcPr>
            <w:tcW w:w="0" w:type="auto"/>
          </w:tcPr>
          <w:p w14:paraId="7A3D76F8" w14:textId="77777777" w:rsidR="00B04AB1" w:rsidRPr="001E320D" w:rsidRDefault="00B04AB1" w:rsidP="00B04AB1">
            <w:pPr>
              <w:shd w:val="clear" w:color="auto" w:fill="FFFFFF"/>
              <w:tabs>
                <w:tab w:val="left" w:pos="5306"/>
              </w:tabs>
              <w:ind w:left="23"/>
              <w:jc w:val="both"/>
              <w:rPr>
                <w:rFonts w:ascii="Arial" w:hAnsi="Arial" w:cs="Arial"/>
                <w:sz w:val="18"/>
                <w:szCs w:val="18"/>
                <w:highlight w:val="lightGray"/>
              </w:rPr>
            </w:pPr>
            <w:r w:rsidRPr="001E320D">
              <w:rPr>
                <w:rFonts w:ascii="Arial" w:hAnsi="Arial" w:cs="Arial"/>
                <w:sz w:val="18"/>
                <w:szCs w:val="18"/>
                <w:highlight w:val="lightGray"/>
              </w:rPr>
              <w:t>&lt;</w:t>
            </w:r>
            <w:proofErr w:type="spellStart"/>
            <w:r w:rsidRPr="001E320D">
              <w:rPr>
                <w:rFonts w:ascii="Arial" w:hAnsi="Arial" w:cs="Arial"/>
                <w:sz w:val="18"/>
                <w:szCs w:val="18"/>
                <w:highlight w:val="lightGray"/>
              </w:rPr>
              <w:t>Paraksttiesīgās</w:t>
            </w:r>
            <w:proofErr w:type="spellEnd"/>
            <w:r w:rsidRPr="001E320D">
              <w:rPr>
                <w:rFonts w:ascii="Arial" w:hAnsi="Arial" w:cs="Arial"/>
                <w:sz w:val="18"/>
                <w:szCs w:val="18"/>
                <w:highlight w:val="lightGray"/>
              </w:rPr>
              <w:t xml:space="preserve"> personas amata nosaukums, vārds un uzvārds&gt;</w:t>
            </w:r>
          </w:p>
        </w:tc>
      </w:tr>
      <w:tr w:rsidR="00B04AB1" w:rsidRPr="001E320D" w14:paraId="12E61CB4" w14:textId="77777777" w:rsidTr="00B04AB1">
        <w:tc>
          <w:tcPr>
            <w:tcW w:w="0" w:type="auto"/>
          </w:tcPr>
          <w:p w14:paraId="534ED8F5" w14:textId="77777777" w:rsidR="00B04AB1" w:rsidRPr="001E320D" w:rsidRDefault="00B04AB1" w:rsidP="00B04AB1">
            <w:pPr>
              <w:shd w:val="clear" w:color="auto" w:fill="FFFFFF"/>
              <w:tabs>
                <w:tab w:val="left" w:pos="5306"/>
              </w:tabs>
              <w:ind w:left="23"/>
              <w:jc w:val="both"/>
              <w:rPr>
                <w:rFonts w:ascii="Arial" w:hAnsi="Arial" w:cs="Arial"/>
                <w:sz w:val="18"/>
                <w:szCs w:val="18"/>
                <w:highlight w:val="lightGray"/>
              </w:rPr>
            </w:pPr>
            <w:r w:rsidRPr="001E320D">
              <w:rPr>
                <w:rFonts w:ascii="Arial" w:hAnsi="Arial" w:cs="Arial"/>
                <w:sz w:val="18"/>
                <w:szCs w:val="18"/>
                <w:highlight w:val="lightGray"/>
              </w:rPr>
              <w:t>&lt;</w:t>
            </w:r>
            <w:proofErr w:type="spellStart"/>
            <w:r w:rsidRPr="001E320D">
              <w:rPr>
                <w:rFonts w:ascii="Arial" w:hAnsi="Arial" w:cs="Arial"/>
                <w:sz w:val="18"/>
                <w:szCs w:val="18"/>
                <w:highlight w:val="lightGray"/>
              </w:rPr>
              <w:t>Paraksttiesīgās</w:t>
            </w:r>
            <w:proofErr w:type="spellEnd"/>
            <w:r w:rsidRPr="001E320D">
              <w:rPr>
                <w:rFonts w:ascii="Arial" w:hAnsi="Arial" w:cs="Arial"/>
                <w:sz w:val="18"/>
                <w:szCs w:val="18"/>
                <w:highlight w:val="lightGray"/>
              </w:rPr>
              <w:t xml:space="preserve"> personas paraksts&gt;</w:t>
            </w:r>
          </w:p>
        </w:tc>
      </w:tr>
      <w:tr w:rsidR="00B04AB1" w:rsidRPr="001E320D" w14:paraId="7904937D" w14:textId="77777777" w:rsidTr="00B04AB1">
        <w:tc>
          <w:tcPr>
            <w:tcW w:w="0" w:type="auto"/>
          </w:tcPr>
          <w:p w14:paraId="20E7D5DF" w14:textId="77777777" w:rsidR="00B04AB1" w:rsidRPr="001E320D" w:rsidRDefault="00B04AB1" w:rsidP="00B04AB1">
            <w:pPr>
              <w:shd w:val="clear" w:color="auto" w:fill="FFFFFF"/>
              <w:tabs>
                <w:tab w:val="left" w:pos="5306"/>
              </w:tabs>
              <w:ind w:left="23"/>
              <w:jc w:val="both"/>
              <w:rPr>
                <w:rFonts w:ascii="Arial" w:hAnsi="Arial" w:cs="Arial"/>
                <w:sz w:val="18"/>
                <w:szCs w:val="18"/>
                <w:highlight w:val="lightGray"/>
              </w:rPr>
            </w:pPr>
            <w:r w:rsidRPr="001E320D">
              <w:rPr>
                <w:rFonts w:ascii="Arial" w:hAnsi="Arial" w:cs="Arial"/>
                <w:sz w:val="18"/>
                <w:szCs w:val="18"/>
                <w:highlight w:val="lightGray"/>
              </w:rPr>
              <w:t>&lt; Apdrošināšanas sabiedrības zīmoga nospiedums&gt;]</w:t>
            </w:r>
          </w:p>
        </w:tc>
      </w:tr>
    </w:tbl>
    <w:p w14:paraId="3F9B2D8D" w14:textId="77777777" w:rsidR="00B04AB1" w:rsidRPr="001E320D" w:rsidRDefault="00B04AB1" w:rsidP="00B04AB1">
      <w:pPr>
        <w:tabs>
          <w:tab w:val="left" w:pos="5306"/>
        </w:tabs>
        <w:jc w:val="center"/>
        <w:rPr>
          <w:rFonts w:ascii="Arial" w:hAnsi="Arial"/>
          <w:b/>
          <w:sz w:val="20"/>
        </w:rPr>
      </w:pPr>
      <w:r w:rsidRPr="001E320D">
        <w:rPr>
          <w:rFonts w:ascii="Arial" w:hAnsi="Arial"/>
          <w:b/>
          <w:sz w:val="20"/>
        </w:rPr>
        <w:br w:type="page"/>
      </w:r>
    </w:p>
    <w:p w14:paraId="54DE0730" w14:textId="77777777" w:rsidR="003516E8" w:rsidRPr="001E320D" w:rsidRDefault="003516E8" w:rsidP="00FD0939"/>
    <w:p w14:paraId="6A526E65" w14:textId="77777777" w:rsidR="003516E8" w:rsidRPr="001E320D" w:rsidRDefault="003516E8" w:rsidP="00FD0939"/>
    <w:p w14:paraId="537A34D7" w14:textId="77777777" w:rsidR="003516E8" w:rsidRPr="001E320D" w:rsidRDefault="003516E8" w:rsidP="003516E8">
      <w:pPr>
        <w:jc w:val="right"/>
        <w:rPr>
          <w:bCs/>
        </w:rPr>
      </w:pPr>
      <w:r w:rsidRPr="001E320D">
        <w:rPr>
          <w:b/>
        </w:rPr>
        <w:t>3.p</w:t>
      </w:r>
      <w:r w:rsidRPr="001E320D">
        <w:rPr>
          <w:b/>
          <w:bCs/>
        </w:rPr>
        <w:t xml:space="preserve">ielikums </w:t>
      </w:r>
      <w:r w:rsidRPr="001E320D">
        <w:rPr>
          <w:b/>
        </w:rPr>
        <w:t>nolikumam</w:t>
      </w:r>
    </w:p>
    <w:p w14:paraId="124A0921" w14:textId="77777777" w:rsidR="003516E8" w:rsidRPr="001E320D" w:rsidRDefault="003516E8" w:rsidP="003516E8">
      <w:pPr>
        <w:jc w:val="right"/>
        <w:rPr>
          <w:rFonts w:eastAsia="Calibri"/>
          <w:b/>
        </w:rPr>
      </w:pPr>
      <w:r w:rsidRPr="001E320D">
        <w:t xml:space="preserve"> </w:t>
      </w:r>
      <w:r w:rsidRPr="001E320D">
        <w:rPr>
          <w:rFonts w:eastAsia="Calibri"/>
          <w:b/>
        </w:rPr>
        <w:t>ID NR. AS OŪS 2019/28</w:t>
      </w:r>
    </w:p>
    <w:p w14:paraId="3D4CF57B" w14:textId="77777777" w:rsidR="003516E8" w:rsidRPr="001E320D" w:rsidRDefault="003516E8" w:rsidP="003516E8">
      <w:pPr>
        <w:jc w:val="right"/>
        <w:rPr>
          <w:b/>
        </w:rPr>
      </w:pPr>
    </w:p>
    <w:p w14:paraId="4C7235E4" w14:textId="77777777" w:rsidR="003516E8" w:rsidRPr="001E320D" w:rsidRDefault="003516E8" w:rsidP="003516E8">
      <w:pPr>
        <w:jc w:val="right"/>
        <w:rPr>
          <w:b/>
        </w:rPr>
      </w:pPr>
    </w:p>
    <w:p w14:paraId="548A4D3C" w14:textId="77777777" w:rsidR="003516E8" w:rsidRPr="001E320D" w:rsidRDefault="003516E8" w:rsidP="006C19AA">
      <w:pPr>
        <w:jc w:val="center"/>
        <w:rPr>
          <w:b/>
        </w:rPr>
      </w:pPr>
      <w:r w:rsidRPr="001E320D">
        <w:rPr>
          <w:b/>
        </w:rPr>
        <w:t>Informācija par pretendenta gada vidējo finanšu apgrozījumu (neto) iepriekšējos 3 (trīs) gados (2017., 2018., 2019.gadā)</w:t>
      </w:r>
    </w:p>
    <w:p w14:paraId="58C1D5BB" w14:textId="06C74D72" w:rsidR="003516E8" w:rsidRPr="001E320D" w:rsidRDefault="003516E8" w:rsidP="006C19AA">
      <w:pPr>
        <w:jc w:val="center"/>
      </w:pPr>
      <w:r w:rsidRPr="001E320D">
        <w:t>iepirkumam „Olaines notekūdeņu attīrīšanas iekārtu rekonstrukcijas darbu projekta 1. un 2. rekonstrukcijas darbu  kārtai izstrāde un rekonstrukcijas darbu 1.kārtas  izpilde”</w:t>
      </w:r>
    </w:p>
    <w:p w14:paraId="1F314618" w14:textId="77777777" w:rsidR="003516E8" w:rsidRPr="001E320D" w:rsidRDefault="003516E8" w:rsidP="006C19AA">
      <w:pPr>
        <w:jc w:val="center"/>
        <w:rPr>
          <w:bCs/>
        </w:rPr>
      </w:pPr>
      <w:r w:rsidRPr="001E320D">
        <w:rPr>
          <w:bCs/>
        </w:rPr>
        <w:t>(ID Nr.</w:t>
      </w:r>
      <w:r w:rsidRPr="001E320D">
        <w:t xml:space="preserve"> AS OŪS 2019/28)</w:t>
      </w:r>
    </w:p>
    <w:p w14:paraId="405AD46B" w14:textId="77777777" w:rsidR="003516E8" w:rsidRPr="001E320D" w:rsidRDefault="003516E8" w:rsidP="006C19AA">
      <w:pPr>
        <w:jc w:val="center"/>
        <w:rPr>
          <w:b/>
          <w:bCs/>
        </w:rPr>
      </w:pPr>
    </w:p>
    <w:p w14:paraId="7793F492" w14:textId="5FAC0F2C" w:rsidR="003516E8" w:rsidRPr="001E320D" w:rsidRDefault="003516E8" w:rsidP="003516E8">
      <w:pPr>
        <w:rPr>
          <w:bCs/>
        </w:rPr>
      </w:pPr>
      <w:r w:rsidRPr="001E320D">
        <w:rPr>
          <w:bCs/>
        </w:rPr>
        <w:t>Pretendenta finanšu apgrozījums:</w:t>
      </w:r>
    </w:p>
    <w:p w14:paraId="021A6DDE" w14:textId="77777777" w:rsidR="003516E8" w:rsidRPr="001E320D" w:rsidRDefault="003516E8" w:rsidP="003516E8">
      <w:pPr>
        <w:jc w:val="right"/>
      </w:pPr>
    </w:p>
    <w:tbl>
      <w:tblPr>
        <w:tblW w:w="0" w:type="auto"/>
        <w:tblInd w:w="2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tblGrid>
      <w:tr w:rsidR="003516E8" w:rsidRPr="001E320D" w14:paraId="3C290771" w14:textId="77777777" w:rsidTr="003516E8">
        <w:tc>
          <w:tcPr>
            <w:tcW w:w="1728" w:type="dxa"/>
          </w:tcPr>
          <w:p w14:paraId="4AF5959F" w14:textId="77777777" w:rsidR="003516E8" w:rsidRPr="001E320D" w:rsidRDefault="003516E8" w:rsidP="003516E8">
            <w:pPr>
              <w:jc w:val="right"/>
            </w:pPr>
          </w:p>
        </w:tc>
        <w:tc>
          <w:tcPr>
            <w:tcW w:w="2520" w:type="dxa"/>
            <w:vAlign w:val="center"/>
          </w:tcPr>
          <w:p w14:paraId="4A79C28A" w14:textId="364E0C1D" w:rsidR="003516E8" w:rsidRPr="001E320D" w:rsidRDefault="003516E8" w:rsidP="003516E8">
            <w:pPr>
              <w:jc w:val="center"/>
            </w:pPr>
            <w:r w:rsidRPr="001E320D">
              <w:t>Summa</w:t>
            </w:r>
            <w:r w:rsidR="00B04AB1" w:rsidRPr="001E320D">
              <w:t>,</w:t>
            </w:r>
            <w:r w:rsidRPr="001E320D">
              <w:t xml:space="preserve"> EUR</w:t>
            </w:r>
          </w:p>
        </w:tc>
      </w:tr>
      <w:tr w:rsidR="003516E8" w:rsidRPr="001E320D" w14:paraId="4982AC44" w14:textId="77777777" w:rsidTr="006C19AA">
        <w:tc>
          <w:tcPr>
            <w:tcW w:w="1728" w:type="dxa"/>
            <w:vAlign w:val="center"/>
          </w:tcPr>
          <w:p w14:paraId="0D0F55B1" w14:textId="77777777" w:rsidR="003516E8" w:rsidRPr="001E320D" w:rsidRDefault="003516E8" w:rsidP="006C19AA">
            <w:pPr>
              <w:jc w:val="center"/>
            </w:pPr>
            <w:r w:rsidRPr="001E320D">
              <w:t>2017.gads*</w:t>
            </w:r>
          </w:p>
        </w:tc>
        <w:tc>
          <w:tcPr>
            <w:tcW w:w="2520" w:type="dxa"/>
          </w:tcPr>
          <w:p w14:paraId="20572066" w14:textId="77777777" w:rsidR="003516E8" w:rsidRPr="001E320D" w:rsidRDefault="003516E8" w:rsidP="003516E8">
            <w:pPr>
              <w:jc w:val="right"/>
            </w:pPr>
          </w:p>
        </w:tc>
      </w:tr>
      <w:tr w:rsidR="003516E8" w:rsidRPr="001E320D" w14:paraId="68B654D6" w14:textId="77777777" w:rsidTr="006C19AA">
        <w:tc>
          <w:tcPr>
            <w:tcW w:w="1728" w:type="dxa"/>
            <w:vAlign w:val="center"/>
          </w:tcPr>
          <w:p w14:paraId="351783EC" w14:textId="77777777" w:rsidR="003516E8" w:rsidRPr="001E320D" w:rsidRDefault="003516E8" w:rsidP="006C19AA">
            <w:pPr>
              <w:jc w:val="center"/>
            </w:pPr>
            <w:r w:rsidRPr="001E320D">
              <w:t>2018.gads*</w:t>
            </w:r>
          </w:p>
        </w:tc>
        <w:tc>
          <w:tcPr>
            <w:tcW w:w="2520" w:type="dxa"/>
          </w:tcPr>
          <w:p w14:paraId="622CB8B1" w14:textId="77777777" w:rsidR="003516E8" w:rsidRPr="001E320D" w:rsidRDefault="003516E8" w:rsidP="003516E8">
            <w:pPr>
              <w:jc w:val="right"/>
            </w:pPr>
          </w:p>
        </w:tc>
      </w:tr>
      <w:tr w:rsidR="003516E8" w:rsidRPr="001E320D" w14:paraId="227071F7" w14:textId="77777777" w:rsidTr="006C19AA">
        <w:tc>
          <w:tcPr>
            <w:tcW w:w="1728" w:type="dxa"/>
            <w:vAlign w:val="center"/>
          </w:tcPr>
          <w:p w14:paraId="35E17D38" w14:textId="77777777" w:rsidR="003516E8" w:rsidRPr="001E320D" w:rsidRDefault="003516E8" w:rsidP="006C19AA">
            <w:pPr>
              <w:jc w:val="center"/>
            </w:pPr>
            <w:r w:rsidRPr="001E320D">
              <w:t>2019.gads*</w:t>
            </w:r>
          </w:p>
        </w:tc>
        <w:tc>
          <w:tcPr>
            <w:tcW w:w="2520" w:type="dxa"/>
          </w:tcPr>
          <w:p w14:paraId="268DA144" w14:textId="77777777" w:rsidR="003516E8" w:rsidRPr="001E320D" w:rsidRDefault="003516E8" w:rsidP="003516E8">
            <w:pPr>
              <w:jc w:val="right"/>
            </w:pPr>
          </w:p>
        </w:tc>
      </w:tr>
      <w:tr w:rsidR="003516E8" w:rsidRPr="001E320D" w14:paraId="71FB3EEA" w14:textId="77777777" w:rsidTr="003A600A">
        <w:tc>
          <w:tcPr>
            <w:tcW w:w="1728" w:type="dxa"/>
          </w:tcPr>
          <w:p w14:paraId="4ED0D66A" w14:textId="2BDF50CC" w:rsidR="003516E8" w:rsidRPr="001E320D" w:rsidRDefault="003516E8" w:rsidP="003516E8">
            <w:pPr>
              <w:jc w:val="right"/>
              <w:rPr>
                <w:b/>
                <w:bCs/>
              </w:rPr>
            </w:pPr>
            <w:r w:rsidRPr="001E320D">
              <w:rPr>
                <w:b/>
                <w:bCs/>
              </w:rPr>
              <w:t>Vidējais gadā:</w:t>
            </w:r>
          </w:p>
        </w:tc>
        <w:tc>
          <w:tcPr>
            <w:tcW w:w="2520" w:type="dxa"/>
          </w:tcPr>
          <w:p w14:paraId="3CBE7780" w14:textId="77777777" w:rsidR="003516E8" w:rsidRPr="001E320D" w:rsidRDefault="003516E8" w:rsidP="003516E8">
            <w:pPr>
              <w:jc w:val="right"/>
            </w:pPr>
          </w:p>
        </w:tc>
      </w:tr>
    </w:tbl>
    <w:p w14:paraId="4EA999E8" w14:textId="77777777" w:rsidR="003516E8" w:rsidRPr="001E320D" w:rsidRDefault="003516E8" w:rsidP="003516E8">
      <w:pPr>
        <w:jc w:val="right"/>
      </w:pPr>
    </w:p>
    <w:p w14:paraId="5B823FB5" w14:textId="77777777" w:rsidR="003516E8" w:rsidRPr="001E320D" w:rsidRDefault="003516E8" w:rsidP="003516E8">
      <w:pPr>
        <w:jc w:val="right"/>
        <w:rPr>
          <w:bCs/>
        </w:rPr>
      </w:pPr>
    </w:p>
    <w:p w14:paraId="2ED2E835" w14:textId="77777777" w:rsidR="003516E8" w:rsidRPr="001E320D" w:rsidRDefault="003516E8" w:rsidP="003516E8">
      <w:pPr>
        <w:jc w:val="right"/>
        <w:rPr>
          <w:bCs/>
        </w:rPr>
      </w:pPr>
    </w:p>
    <w:p w14:paraId="6C2310D8" w14:textId="77777777" w:rsidR="003516E8" w:rsidRPr="001E320D" w:rsidRDefault="003516E8" w:rsidP="003516E8">
      <w:pPr>
        <w:jc w:val="right"/>
        <w:rPr>
          <w:bCs/>
          <w:i/>
          <w:lang w:eastAsia="lv-LV"/>
        </w:rPr>
      </w:pPr>
      <w:r w:rsidRPr="001E320D">
        <w:rPr>
          <w:bCs/>
          <w:i/>
          <w:lang w:eastAsia="lv-LV"/>
        </w:rPr>
        <w:t xml:space="preserve"> </w:t>
      </w:r>
    </w:p>
    <w:p w14:paraId="184A1546" w14:textId="77777777" w:rsidR="003516E8" w:rsidRPr="001E320D" w:rsidRDefault="003516E8" w:rsidP="003516E8">
      <w:pPr>
        <w:jc w:val="right"/>
        <w:rPr>
          <w:bCs/>
          <w:i/>
          <w:lang w:eastAsia="lv-LV"/>
        </w:rPr>
      </w:pPr>
      <w:r w:rsidRPr="001E320D">
        <w:rPr>
          <w:bCs/>
          <w:i/>
          <w:lang w:eastAsia="lv-LV"/>
        </w:rPr>
        <w:t>___________________________________________________________________________</w:t>
      </w:r>
    </w:p>
    <w:p w14:paraId="6D1ED9FF" w14:textId="77777777" w:rsidR="003516E8" w:rsidRPr="001E320D" w:rsidRDefault="003516E8" w:rsidP="006C19AA">
      <w:pPr>
        <w:jc w:val="both"/>
        <w:rPr>
          <w:bCs/>
          <w:i/>
          <w:lang w:eastAsia="lv-LV"/>
        </w:rPr>
      </w:pPr>
      <w:r w:rsidRPr="001E320D">
        <w:rPr>
          <w:bCs/>
          <w:i/>
          <w:lang w:eastAsia="lv-LV"/>
        </w:rPr>
        <w:t>(uzņēmuma vadītāja vai tā pilnvarotās personas (pievienot pilnvaras oriģinālu vai apliecinātu kopiju) paraksts, tā atšifrējums)</w:t>
      </w:r>
    </w:p>
    <w:p w14:paraId="539DF4FC" w14:textId="77777777" w:rsidR="003516E8" w:rsidRPr="001E320D" w:rsidRDefault="003516E8" w:rsidP="006C19AA">
      <w:pPr>
        <w:jc w:val="both"/>
      </w:pPr>
    </w:p>
    <w:p w14:paraId="6DCC505E" w14:textId="77777777" w:rsidR="003516E8" w:rsidRPr="001E320D" w:rsidRDefault="003516E8" w:rsidP="006C19AA">
      <w:pPr>
        <w:jc w:val="both"/>
        <w:rPr>
          <w:bCs/>
          <w:i/>
          <w:iCs/>
        </w:rPr>
      </w:pPr>
      <w:r w:rsidRPr="001E320D">
        <w:rPr>
          <w:bCs/>
          <w:i/>
          <w:iCs/>
        </w:rPr>
        <w:t>*Ja pretendenta pārskata gads atšķiras no kalendārā gada, tad pretendents jebkurā gadījumā finanšu apgrozījumu norāda par iepriekšējiem trim pārskata gadiem</w:t>
      </w:r>
    </w:p>
    <w:p w14:paraId="52342AC5" w14:textId="77777777" w:rsidR="003516E8" w:rsidRPr="001E320D" w:rsidRDefault="003516E8" w:rsidP="006C19AA">
      <w:pPr>
        <w:jc w:val="both"/>
        <w:rPr>
          <w:bCs/>
        </w:rPr>
      </w:pPr>
    </w:p>
    <w:p w14:paraId="3659B4E3" w14:textId="77777777" w:rsidR="003516E8" w:rsidRPr="001E320D" w:rsidRDefault="003516E8" w:rsidP="006C19AA">
      <w:pPr>
        <w:jc w:val="both"/>
        <w:rPr>
          <w:bCs/>
        </w:rPr>
      </w:pPr>
      <w:r w:rsidRPr="001E320D">
        <w:rPr>
          <w:bCs/>
        </w:rPr>
        <w:t>2020.gada ___._____________</w:t>
      </w:r>
    </w:p>
    <w:p w14:paraId="2A7D42D4" w14:textId="77777777" w:rsidR="003516E8" w:rsidRPr="001E320D" w:rsidRDefault="003516E8" w:rsidP="006C19AA">
      <w:pPr>
        <w:jc w:val="both"/>
        <w:rPr>
          <w:b/>
        </w:rPr>
      </w:pPr>
    </w:p>
    <w:p w14:paraId="22799B1B" w14:textId="77777777" w:rsidR="003516E8" w:rsidRPr="001E320D" w:rsidRDefault="003516E8" w:rsidP="006C19AA">
      <w:pPr>
        <w:jc w:val="both"/>
      </w:pPr>
    </w:p>
    <w:p w14:paraId="2E40175A" w14:textId="77777777" w:rsidR="003516E8" w:rsidRPr="001E320D" w:rsidRDefault="003516E8" w:rsidP="003516E8">
      <w:pPr>
        <w:jc w:val="right"/>
        <w:rPr>
          <w:b/>
        </w:rPr>
      </w:pPr>
    </w:p>
    <w:p w14:paraId="6BCCA88A" w14:textId="77777777" w:rsidR="003516E8" w:rsidRPr="001E320D" w:rsidRDefault="003516E8" w:rsidP="003516E8">
      <w:pPr>
        <w:jc w:val="right"/>
        <w:rPr>
          <w:b/>
        </w:rPr>
      </w:pPr>
      <w:r w:rsidRPr="001E320D">
        <w:rPr>
          <w:b/>
        </w:rPr>
        <w:br w:type="page"/>
      </w:r>
      <w:r w:rsidRPr="001E320D">
        <w:rPr>
          <w:b/>
        </w:rPr>
        <w:lastRenderedPageBreak/>
        <w:t>4.p</w:t>
      </w:r>
      <w:r w:rsidRPr="001E320D">
        <w:rPr>
          <w:b/>
          <w:bCs/>
        </w:rPr>
        <w:t xml:space="preserve">ielikums </w:t>
      </w:r>
      <w:r w:rsidRPr="001E320D">
        <w:rPr>
          <w:b/>
        </w:rPr>
        <w:t>nolikumam</w:t>
      </w:r>
    </w:p>
    <w:p w14:paraId="256AB5F6" w14:textId="77777777" w:rsidR="003516E8" w:rsidRPr="001E320D" w:rsidRDefault="003516E8" w:rsidP="003516E8">
      <w:pPr>
        <w:jc w:val="right"/>
        <w:rPr>
          <w:rFonts w:eastAsia="Calibri"/>
          <w:b/>
        </w:rPr>
      </w:pPr>
      <w:r w:rsidRPr="001E320D">
        <w:rPr>
          <w:b/>
        </w:rPr>
        <w:t>ID Nr.</w:t>
      </w:r>
      <w:r w:rsidRPr="001E320D">
        <w:t xml:space="preserve"> </w:t>
      </w:r>
      <w:r w:rsidRPr="001E320D">
        <w:rPr>
          <w:rFonts w:eastAsia="Calibri"/>
          <w:b/>
        </w:rPr>
        <w:t>AS OŪS 2019/28</w:t>
      </w:r>
    </w:p>
    <w:p w14:paraId="09D373B7" w14:textId="77777777" w:rsidR="003516E8" w:rsidRPr="001E320D" w:rsidRDefault="003516E8" w:rsidP="003516E8">
      <w:pPr>
        <w:jc w:val="right"/>
        <w:rPr>
          <w:b/>
        </w:rPr>
      </w:pPr>
    </w:p>
    <w:p w14:paraId="100AE2B0" w14:textId="77777777" w:rsidR="003516E8" w:rsidRPr="001E320D" w:rsidRDefault="003516E8" w:rsidP="003516E8">
      <w:pPr>
        <w:jc w:val="right"/>
      </w:pPr>
    </w:p>
    <w:p w14:paraId="0CA73E0D" w14:textId="77777777" w:rsidR="003516E8" w:rsidRPr="001E320D" w:rsidRDefault="003516E8" w:rsidP="003516E8">
      <w:pPr>
        <w:jc w:val="right"/>
        <w:rPr>
          <w:b/>
        </w:rPr>
      </w:pPr>
    </w:p>
    <w:p w14:paraId="07043079" w14:textId="681C757F" w:rsidR="003516E8" w:rsidRPr="001E320D" w:rsidRDefault="003516E8" w:rsidP="006C19AA">
      <w:pPr>
        <w:jc w:val="center"/>
        <w:rPr>
          <w:i/>
        </w:rPr>
      </w:pPr>
      <w:r w:rsidRPr="001E320D">
        <w:rPr>
          <w:b/>
        </w:rPr>
        <w:t>Pretendenta pieredze iepriekšējos 5 (piecos) gados, kas apliecina pretendenta atbilstību Nolikuma 3.4.5.punkta prasībām</w:t>
      </w:r>
    </w:p>
    <w:p w14:paraId="46C44AD4" w14:textId="4198823D" w:rsidR="003516E8" w:rsidRPr="001E320D" w:rsidRDefault="003516E8" w:rsidP="006C19AA">
      <w:pPr>
        <w:jc w:val="center"/>
      </w:pPr>
      <w:r w:rsidRPr="001E320D">
        <w:t>iepirkumam “Olaines notekūdeņu attīrīšanas iekārtu rekonstrukcijas darbu projekta 1. un 2. rekonstrukcijas darbu  kārtai izstrāde un rekonstrukcijas darbu 1.kārtas  izpilde”</w:t>
      </w:r>
    </w:p>
    <w:p w14:paraId="73777BAF" w14:textId="1FF72A3F" w:rsidR="003516E8" w:rsidRPr="001E320D" w:rsidRDefault="003516E8" w:rsidP="006C19AA">
      <w:pPr>
        <w:jc w:val="center"/>
        <w:rPr>
          <w:bCs/>
        </w:rPr>
      </w:pPr>
      <w:r w:rsidRPr="001E320D">
        <w:rPr>
          <w:bCs/>
        </w:rPr>
        <w:t>(ID Nr. AS OŪS 2019/28)</w:t>
      </w:r>
    </w:p>
    <w:p w14:paraId="49D0CC27" w14:textId="77777777" w:rsidR="003516E8" w:rsidRPr="001E320D" w:rsidRDefault="003516E8" w:rsidP="006C19AA">
      <w:pPr>
        <w:jc w:val="center"/>
        <w:rPr>
          <w:b/>
          <w:i/>
        </w:rPr>
      </w:pPr>
      <w:r w:rsidRPr="001E320D">
        <w:rPr>
          <w:b/>
        </w:rPr>
        <w:t>(veidne)</w:t>
      </w:r>
    </w:p>
    <w:p w14:paraId="6A34DD71" w14:textId="77777777" w:rsidR="003516E8" w:rsidRPr="001E320D" w:rsidRDefault="003516E8" w:rsidP="003516E8">
      <w:pPr>
        <w:jc w:val="right"/>
        <w:rPr>
          <w:b/>
        </w:rPr>
      </w:pPr>
    </w:p>
    <w:p w14:paraId="092019C3" w14:textId="77777777" w:rsidR="003516E8" w:rsidRPr="001E320D" w:rsidRDefault="003516E8" w:rsidP="003516E8">
      <w:pPr>
        <w:jc w:val="right"/>
        <w:rPr>
          <w:b/>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1493"/>
        <w:gridCol w:w="1701"/>
        <w:gridCol w:w="2126"/>
        <w:gridCol w:w="1217"/>
        <w:gridCol w:w="1701"/>
      </w:tblGrid>
      <w:tr w:rsidR="003516E8" w:rsidRPr="001E320D" w14:paraId="3E84EE09" w14:textId="77777777" w:rsidTr="006C19AA">
        <w:trPr>
          <w:trHeight w:val="1475"/>
          <w:jc w:val="center"/>
        </w:trPr>
        <w:tc>
          <w:tcPr>
            <w:tcW w:w="546" w:type="dxa"/>
            <w:vAlign w:val="center"/>
          </w:tcPr>
          <w:p w14:paraId="2F88FBEC" w14:textId="77777777" w:rsidR="003516E8" w:rsidRPr="001E320D" w:rsidRDefault="003516E8" w:rsidP="006C19AA">
            <w:pPr>
              <w:jc w:val="center"/>
            </w:pPr>
            <w:r w:rsidRPr="001E320D">
              <w:t>Nr.</w:t>
            </w:r>
          </w:p>
        </w:tc>
        <w:tc>
          <w:tcPr>
            <w:tcW w:w="1493" w:type="dxa"/>
            <w:vAlign w:val="center"/>
          </w:tcPr>
          <w:p w14:paraId="35355B69" w14:textId="77777777" w:rsidR="003516E8" w:rsidRPr="001E320D" w:rsidRDefault="003516E8" w:rsidP="006C19AA">
            <w:pPr>
              <w:jc w:val="center"/>
            </w:pPr>
            <w:r w:rsidRPr="001E320D">
              <w:t>Pasūtītājs (nosaukums, adrese, kontaktpersona, tālruņa nr.)</w:t>
            </w:r>
          </w:p>
        </w:tc>
        <w:tc>
          <w:tcPr>
            <w:tcW w:w="1701" w:type="dxa"/>
            <w:vAlign w:val="center"/>
          </w:tcPr>
          <w:p w14:paraId="5B009A58" w14:textId="77777777" w:rsidR="003516E8" w:rsidRPr="001E320D" w:rsidRDefault="003516E8" w:rsidP="006C19AA">
            <w:pPr>
              <w:jc w:val="center"/>
            </w:pPr>
            <w:r w:rsidRPr="001E320D">
              <w:t>Objekta nosaukums, adrese, kadastra Nr.</w:t>
            </w:r>
          </w:p>
        </w:tc>
        <w:tc>
          <w:tcPr>
            <w:tcW w:w="2126" w:type="dxa"/>
            <w:vAlign w:val="center"/>
          </w:tcPr>
          <w:p w14:paraId="412DFB95" w14:textId="77777777" w:rsidR="003516E8" w:rsidRPr="001E320D" w:rsidRDefault="003516E8" w:rsidP="006C19AA">
            <w:pPr>
              <w:jc w:val="center"/>
            </w:pPr>
            <w:r w:rsidRPr="001E320D">
              <w:t>Veikto darbu apraksts (ietverot paskaidrojumu par objekta  statusu)</w:t>
            </w:r>
          </w:p>
        </w:tc>
        <w:tc>
          <w:tcPr>
            <w:tcW w:w="1217" w:type="dxa"/>
            <w:vAlign w:val="center"/>
          </w:tcPr>
          <w:p w14:paraId="1C196643" w14:textId="12C9463D" w:rsidR="003516E8" w:rsidRPr="001E320D" w:rsidRDefault="003516E8" w:rsidP="006C19AA">
            <w:pPr>
              <w:jc w:val="center"/>
            </w:pPr>
            <w:r w:rsidRPr="001E320D">
              <w:t>Darbu apjoms</w:t>
            </w:r>
          </w:p>
        </w:tc>
        <w:tc>
          <w:tcPr>
            <w:tcW w:w="1701" w:type="dxa"/>
            <w:vAlign w:val="center"/>
          </w:tcPr>
          <w:p w14:paraId="1574D7BB" w14:textId="77777777" w:rsidR="003516E8" w:rsidRPr="001E320D" w:rsidRDefault="003516E8" w:rsidP="006C19AA">
            <w:pPr>
              <w:jc w:val="center"/>
            </w:pPr>
            <w:r w:rsidRPr="001E320D">
              <w:t>Darbu veikšanas laiks (uzsākšanas-nodošanas ekspluatācijā gads/mēnesis)</w:t>
            </w:r>
          </w:p>
        </w:tc>
      </w:tr>
      <w:tr w:rsidR="003516E8" w:rsidRPr="001E320D" w14:paraId="44D304B8" w14:textId="77777777" w:rsidTr="003A600A">
        <w:trPr>
          <w:trHeight w:val="239"/>
          <w:jc w:val="center"/>
        </w:trPr>
        <w:tc>
          <w:tcPr>
            <w:tcW w:w="546" w:type="dxa"/>
          </w:tcPr>
          <w:p w14:paraId="0CACA597" w14:textId="77777777" w:rsidR="003516E8" w:rsidRPr="001E320D" w:rsidRDefault="003516E8" w:rsidP="003516E8">
            <w:pPr>
              <w:jc w:val="right"/>
            </w:pPr>
            <w:r w:rsidRPr="001E320D">
              <w:t>1.</w:t>
            </w:r>
          </w:p>
        </w:tc>
        <w:tc>
          <w:tcPr>
            <w:tcW w:w="1493" w:type="dxa"/>
          </w:tcPr>
          <w:p w14:paraId="56594EEC" w14:textId="77777777" w:rsidR="003516E8" w:rsidRPr="001E320D" w:rsidRDefault="003516E8" w:rsidP="003516E8">
            <w:pPr>
              <w:jc w:val="right"/>
            </w:pPr>
          </w:p>
        </w:tc>
        <w:tc>
          <w:tcPr>
            <w:tcW w:w="1701" w:type="dxa"/>
          </w:tcPr>
          <w:p w14:paraId="3B358EFF" w14:textId="77777777" w:rsidR="003516E8" w:rsidRPr="001E320D" w:rsidRDefault="003516E8" w:rsidP="003516E8">
            <w:pPr>
              <w:jc w:val="right"/>
            </w:pPr>
          </w:p>
        </w:tc>
        <w:tc>
          <w:tcPr>
            <w:tcW w:w="2126" w:type="dxa"/>
          </w:tcPr>
          <w:p w14:paraId="10BBAF9F" w14:textId="77777777" w:rsidR="003516E8" w:rsidRPr="001E320D" w:rsidRDefault="003516E8" w:rsidP="003516E8">
            <w:pPr>
              <w:jc w:val="right"/>
            </w:pPr>
          </w:p>
        </w:tc>
        <w:tc>
          <w:tcPr>
            <w:tcW w:w="1217" w:type="dxa"/>
          </w:tcPr>
          <w:p w14:paraId="0B4D1838" w14:textId="77777777" w:rsidR="003516E8" w:rsidRPr="001E320D" w:rsidRDefault="003516E8" w:rsidP="003516E8">
            <w:pPr>
              <w:jc w:val="right"/>
            </w:pPr>
          </w:p>
        </w:tc>
        <w:tc>
          <w:tcPr>
            <w:tcW w:w="1701" w:type="dxa"/>
          </w:tcPr>
          <w:p w14:paraId="27A6CB53" w14:textId="77777777" w:rsidR="003516E8" w:rsidRPr="001E320D" w:rsidRDefault="003516E8" w:rsidP="003516E8">
            <w:pPr>
              <w:jc w:val="right"/>
            </w:pPr>
          </w:p>
        </w:tc>
      </w:tr>
      <w:tr w:rsidR="003516E8" w:rsidRPr="001E320D" w14:paraId="1588CBA1" w14:textId="77777777" w:rsidTr="003A600A">
        <w:trPr>
          <w:trHeight w:val="239"/>
          <w:jc w:val="center"/>
        </w:trPr>
        <w:tc>
          <w:tcPr>
            <w:tcW w:w="546" w:type="dxa"/>
          </w:tcPr>
          <w:p w14:paraId="6E68F150" w14:textId="77777777" w:rsidR="003516E8" w:rsidRPr="001E320D" w:rsidRDefault="003516E8" w:rsidP="003516E8">
            <w:pPr>
              <w:jc w:val="right"/>
            </w:pPr>
            <w:r w:rsidRPr="001E320D">
              <w:t>2.</w:t>
            </w:r>
          </w:p>
        </w:tc>
        <w:tc>
          <w:tcPr>
            <w:tcW w:w="1493" w:type="dxa"/>
          </w:tcPr>
          <w:p w14:paraId="4AFE8E89" w14:textId="77777777" w:rsidR="003516E8" w:rsidRPr="001E320D" w:rsidRDefault="003516E8" w:rsidP="003516E8">
            <w:pPr>
              <w:jc w:val="right"/>
            </w:pPr>
          </w:p>
        </w:tc>
        <w:tc>
          <w:tcPr>
            <w:tcW w:w="1701" w:type="dxa"/>
          </w:tcPr>
          <w:p w14:paraId="22AEFD01" w14:textId="77777777" w:rsidR="003516E8" w:rsidRPr="001E320D" w:rsidRDefault="003516E8" w:rsidP="003516E8">
            <w:pPr>
              <w:jc w:val="right"/>
            </w:pPr>
          </w:p>
        </w:tc>
        <w:tc>
          <w:tcPr>
            <w:tcW w:w="2126" w:type="dxa"/>
          </w:tcPr>
          <w:p w14:paraId="2E2CE409" w14:textId="77777777" w:rsidR="003516E8" w:rsidRPr="001E320D" w:rsidRDefault="003516E8" w:rsidP="003516E8">
            <w:pPr>
              <w:jc w:val="right"/>
            </w:pPr>
          </w:p>
        </w:tc>
        <w:tc>
          <w:tcPr>
            <w:tcW w:w="1217" w:type="dxa"/>
          </w:tcPr>
          <w:p w14:paraId="0B34EA7D" w14:textId="77777777" w:rsidR="003516E8" w:rsidRPr="001E320D" w:rsidRDefault="003516E8" w:rsidP="003516E8">
            <w:pPr>
              <w:jc w:val="right"/>
            </w:pPr>
          </w:p>
        </w:tc>
        <w:tc>
          <w:tcPr>
            <w:tcW w:w="1701" w:type="dxa"/>
          </w:tcPr>
          <w:p w14:paraId="08148040" w14:textId="77777777" w:rsidR="003516E8" w:rsidRPr="001E320D" w:rsidRDefault="003516E8" w:rsidP="003516E8">
            <w:pPr>
              <w:jc w:val="right"/>
            </w:pPr>
          </w:p>
        </w:tc>
      </w:tr>
    </w:tbl>
    <w:p w14:paraId="3BF891B1" w14:textId="77777777" w:rsidR="003516E8" w:rsidRPr="001E320D" w:rsidRDefault="003516E8" w:rsidP="003516E8">
      <w:pPr>
        <w:jc w:val="right"/>
        <w:rPr>
          <w:b/>
        </w:rPr>
      </w:pPr>
    </w:p>
    <w:p w14:paraId="49FA019A" w14:textId="77777777" w:rsidR="003516E8" w:rsidRPr="001E320D" w:rsidRDefault="003516E8" w:rsidP="003516E8">
      <w:pPr>
        <w:jc w:val="right"/>
        <w:rPr>
          <w:b/>
        </w:rPr>
      </w:pPr>
    </w:p>
    <w:p w14:paraId="171C43AB" w14:textId="77777777" w:rsidR="003516E8" w:rsidRPr="001E320D" w:rsidRDefault="003516E8" w:rsidP="006C19AA">
      <w:pPr>
        <w:jc w:val="both"/>
        <w:rPr>
          <w:bCs/>
        </w:rPr>
      </w:pPr>
      <w:r w:rsidRPr="001E320D">
        <w:rPr>
          <w:bCs/>
        </w:rPr>
        <w:t xml:space="preserve">Pielikumā: </w:t>
      </w:r>
    </w:p>
    <w:p w14:paraId="325CBEFA" w14:textId="77777777" w:rsidR="003516E8" w:rsidRPr="001E320D" w:rsidRDefault="003516E8" w:rsidP="006C19AA">
      <w:pPr>
        <w:jc w:val="both"/>
        <w:rPr>
          <w:bCs/>
        </w:rPr>
      </w:pPr>
      <w:r w:rsidRPr="001E320D">
        <w:rPr>
          <w:bCs/>
        </w:rPr>
        <w:t xml:space="preserve">pieredzi apliecinošu dokumentu kopijas (saskaņā ar nolikuma 4.5.punktu).  </w:t>
      </w:r>
    </w:p>
    <w:p w14:paraId="2B175E14" w14:textId="77777777" w:rsidR="003516E8" w:rsidRPr="001E320D" w:rsidRDefault="003516E8" w:rsidP="006C19AA">
      <w:pPr>
        <w:jc w:val="both"/>
      </w:pPr>
    </w:p>
    <w:p w14:paraId="3A80F644" w14:textId="77777777" w:rsidR="003516E8" w:rsidRPr="001E320D" w:rsidRDefault="003516E8" w:rsidP="006C19AA">
      <w:pPr>
        <w:jc w:val="both"/>
      </w:pPr>
      <w:r w:rsidRPr="001E320D">
        <w:t>2020.gada ___._____________</w:t>
      </w:r>
    </w:p>
    <w:p w14:paraId="00744FBF" w14:textId="77777777" w:rsidR="003516E8" w:rsidRPr="001E320D" w:rsidRDefault="003516E8" w:rsidP="006C19AA">
      <w:pPr>
        <w:jc w:val="both"/>
      </w:pPr>
    </w:p>
    <w:p w14:paraId="0923F8FA" w14:textId="77777777" w:rsidR="003516E8" w:rsidRPr="001E320D" w:rsidRDefault="003516E8" w:rsidP="006C19AA">
      <w:pPr>
        <w:jc w:val="both"/>
      </w:pPr>
      <w:r w:rsidRPr="001E320D">
        <w:t>___________________________________________________________________________</w:t>
      </w:r>
    </w:p>
    <w:p w14:paraId="44135734" w14:textId="77777777" w:rsidR="003516E8" w:rsidRPr="001E320D" w:rsidRDefault="003516E8" w:rsidP="006C19AA">
      <w:pPr>
        <w:jc w:val="both"/>
        <w:rPr>
          <w:b/>
        </w:rPr>
      </w:pPr>
      <w:r w:rsidRPr="001E320D">
        <w:t>(uzņēmuma vadītāja vai tā pilnvarotās personas (pievienot pilnvaru) paraksts, tā atšifrējums)</w:t>
      </w:r>
      <w:r w:rsidRPr="001E320D">
        <w:rPr>
          <w:b/>
        </w:rPr>
        <w:t xml:space="preserve"> </w:t>
      </w:r>
    </w:p>
    <w:p w14:paraId="350536B4" w14:textId="77777777" w:rsidR="003516E8" w:rsidRPr="001E320D" w:rsidRDefault="003516E8" w:rsidP="006C19AA">
      <w:pPr>
        <w:jc w:val="both"/>
        <w:rPr>
          <w:b/>
        </w:rPr>
      </w:pPr>
    </w:p>
    <w:p w14:paraId="24105A3B" w14:textId="77777777" w:rsidR="003516E8" w:rsidRPr="001E320D" w:rsidRDefault="003516E8" w:rsidP="003516E8">
      <w:pPr>
        <w:jc w:val="right"/>
        <w:rPr>
          <w:b/>
        </w:rPr>
      </w:pPr>
    </w:p>
    <w:p w14:paraId="22623DD0" w14:textId="77777777" w:rsidR="003516E8" w:rsidRPr="001E320D" w:rsidRDefault="003516E8" w:rsidP="003516E8">
      <w:pPr>
        <w:jc w:val="right"/>
        <w:rPr>
          <w:b/>
        </w:rPr>
      </w:pPr>
      <w:r w:rsidRPr="001E320D">
        <w:rPr>
          <w:b/>
        </w:rPr>
        <w:br w:type="page"/>
      </w:r>
    </w:p>
    <w:p w14:paraId="2DEA06C4" w14:textId="77777777" w:rsidR="003516E8" w:rsidRPr="001E320D" w:rsidRDefault="003516E8" w:rsidP="003516E8">
      <w:pPr>
        <w:jc w:val="right"/>
        <w:rPr>
          <w:b/>
        </w:rPr>
      </w:pPr>
      <w:r w:rsidRPr="001E320D">
        <w:rPr>
          <w:b/>
        </w:rPr>
        <w:lastRenderedPageBreak/>
        <w:t>5.p</w:t>
      </w:r>
      <w:r w:rsidRPr="001E320D">
        <w:rPr>
          <w:b/>
          <w:bCs/>
        </w:rPr>
        <w:t xml:space="preserve">ielikums </w:t>
      </w:r>
      <w:r w:rsidRPr="001E320D">
        <w:rPr>
          <w:b/>
        </w:rPr>
        <w:t>nolikumam</w:t>
      </w:r>
    </w:p>
    <w:p w14:paraId="06125B82" w14:textId="77777777" w:rsidR="003516E8" w:rsidRPr="001E320D" w:rsidRDefault="003516E8" w:rsidP="003516E8">
      <w:pPr>
        <w:jc w:val="right"/>
        <w:rPr>
          <w:rFonts w:eastAsia="Calibri"/>
          <w:b/>
        </w:rPr>
      </w:pPr>
      <w:r w:rsidRPr="001E320D">
        <w:rPr>
          <w:b/>
        </w:rPr>
        <w:t>ID Nr.</w:t>
      </w:r>
      <w:r w:rsidRPr="001E320D">
        <w:t xml:space="preserve"> </w:t>
      </w:r>
      <w:r w:rsidRPr="001E320D">
        <w:rPr>
          <w:rFonts w:eastAsia="Calibri"/>
          <w:b/>
        </w:rPr>
        <w:t>AS OŪS 2019/28</w:t>
      </w:r>
    </w:p>
    <w:p w14:paraId="094D3696" w14:textId="77777777" w:rsidR="003516E8" w:rsidRPr="001E320D" w:rsidRDefault="003516E8" w:rsidP="003516E8">
      <w:pPr>
        <w:jc w:val="right"/>
        <w:rPr>
          <w:b/>
        </w:rPr>
      </w:pPr>
    </w:p>
    <w:p w14:paraId="7233E058" w14:textId="77777777" w:rsidR="003516E8" w:rsidRPr="001E320D" w:rsidRDefault="003516E8" w:rsidP="003516E8">
      <w:pPr>
        <w:jc w:val="right"/>
        <w:rPr>
          <w:b/>
        </w:rPr>
      </w:pPr>
    </w:p>
    <w:p w14:paraId="4B329797" w14:textId="77777777" w:rsidR="003516E8" w:rsidRPr="001E320D" w:rsidRDefault="003516E8" w:rsidP="003516E8">
      <w:pPr>
        <w:jc w:val="right"/>
        <w:rPr>
          <w:b/>
        </w:rPr>
      </w:pPr>
    </w:p>
    <w:p w14:paraId="6EEE4D00" w14:textId="77777777" w:rsidR="003516E8" w:rsidRPr="001E320D" w:rsidRDefault="003516E8" w:rsidP="006C19AA">
      <w:pPr>
        <w:jc w:val="center"/>
        <w:rPr>
          <w:b/>
        </w:rPr>
      </w:pPr>
    </w:p>
    <w:p w14:paraId="470CEE56" w14:textId="77777777" w:rsidR="003516E8" w:rsidRPr="001E320D" w:rsidRDefault="003516E8" w:rsidP="006C19AA">
      <w:pPr>
        <w:jc w:val="center"/>
        <w:rPr>
          <w:b/>
        </w:rPr>
      </w:pPr>
      <w:r w:rsidRPr="001E320D">
        <w:rPr>
          <w:b/>
        </w:rPr>
        <w:t>______ būvdarbu vadītāja</w:t>
      </w:r>
    </w:p>
    <w:p w14:paraId="56204477" w14:textId="77777777" w:rsidR="003516E8" w:rsidRPr="001E320D" w:rsidRDefault="003516E8" w:rsidP="006C19AA">
      <w:pPr>
        <w:jc w:val="center"/>
        <w:rPr>
          <w:b/>
        </w:rPr>
      </w:pPr>
      <w:r w:rsidRPr="001E320D">
        <w:rPr>
          <w:b/>
        </w:rPr>
        <w:t xml:space="preserve">profesionālās pieredzes apraksts </w:t>
      </w:r>
      <w:r w:rsidRPr="001E320D">
        <w:rPr>
          <w:i/>
        </w:rPr>
        <w:t>(veidne)</w:t>
      </w:r>
    </w:p>
    <w:p w14:paraId="2EEF604C" w14:textId="77777777" w:rsidR="003516E8" w:rsidRPr="001E320D" w:rsidRDefault="003516E8" w:rsidP="006C19AA">
      <w:pPr>
        <w:jc w:val="center"/>
      </w:pPr>
      <w:r w:rsidRPr="001E320D">
        <w:t>iepirkumam „Olaines notekūdeņu attīrīšanas iekārtu rekonstrukcijas darbu projekta 1. un 2. rekonstrukcijas darbu  kārtai izstrāde un rekonstrukcijas darbu 1.kārtas  izpildei”</w:t>
      </w:r>
    </w:p>
    <w:p w14:paraId="304E1FFF" w14:textId="43228FE5" w:rsidR="003516E8" w:rsidRPr="001E320D" w:rsidRDefault="003516E8" w:rsidP="006C19AA">
      <w:pPr>
        <w:jc w:val="center"/>
        <w:rPr>
          <w:bCs/>
        </w:rPr>
      </w:pPr>
      <w:r w:rsidRPr="001E320D">
        <w:rPr>
          <w:bCs/>
        </w:rPr>
        <w:t>(ID Nr.</w:t>
      </w:r>
      <w:r w:rsidRPr="001E320D">
        <w:t xml:space="preserve"> AS OŪS 2019/28)</w:t>
      </w:r>
    </w:p>
    <w:p w14:paraId="402E520D" w14:textId="77777777" w:rsidR="003516E8" w:rsidRPr="001E320D" w:rsidRDefault="003516E8" w:rsidP="006C19AA">
      <w:pPr>
        <w:jc w:val="both"/>
        <w:rPr>
          <w:b/>
        </w:rPr>
      </w:pPr>
    </w:p>
    <w:p w14:paraId="4C0EA373" w14:textId="77777777" w:rsidR="003516E8" w:rsidRPr="001E320D" w:rsidRDefault="003516E8" w:rsidP="006C19AA">
      <w:pPr>
        <w:jc w:val="both"/>
        <w:rPr>
          <w:i/>
          <w:iCs/>
        </w:rPr>
      </w:pPr>
      <w:r w:rsidRPr="001E320D">
        <w:t xml:space="preserve">1.Uzvārds:                           </w:t>
      </w:r>
    </w:p>
    <w:p w14:paraId="68A14DBD" w14:textId="77777777" w:rsidR="003516E8" w:rsidRPr="001E320D" w:rsidRDefault="003516E8" w:rsidP="006C19AA">
      <w:pPr>
        <w:jc w:val="both"/>
      </w:pPr>
      <w:r w:rsidRPr="001E320D">
        <w:t>2.Vārds:</w:t>
      </w:r>
    </w:p>
    <w:p w14:paraId="0F303922" w14:textId="77777777" w:rsidR="003516E8" w:rsidRPr="001E320D" w:rsidRDefault="003516E8" w:rsidP="006C19AA">
      <w:pPr>
        <w:jc w:val="both"/>
      </w:pPr>
      <w:r w:rsidRPr="001E320D">
        <w:t>3. Sertifikāta Nr.</w:t>
      </w:r>
    </w:p>
    <w:p w14:paraId="480C8F4A" w14:textId="77777777" w:rsidR="003516E8" w:rsidRPr="001E320D" w:rsidRDefault="003516E8" w:rsidP="003516E8">
      <w:pPr>
        <w:jc w:val="right"/>
        <w:rPr>
          <w:b/>
        </w:rPr>
      </w:pPr>
    </w:p>
    <w:p w14:paraId="24E1DDBB" w14:textId="77777777" w:rsidR="003516E8" w:rsidRPr="001E320D" w:rsidRDefault="003516E8" w:rsidP="003516E8">
      <w:pPr>
        <w:jc w:val="right"/>
        <w:rPr>
          <w:b/>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1493"/>
        <w:gridCol w:w="1701"/>
        <w:gridCol w:w="2126"/>
        <w:gridCol w:w="2126"/>
        <w:gridCol w:w="1217"/>
        <w:gridCol w:w="1701"/>
      </w:tblGrid>
      <w:tr w:rsidR="003516E8" w:rsidRPr="001E320D" w14:paraId="5FA377F9" w14:textId="77777777" w:rsidTr="006C19AA">
        <w:trPr>
          <w:trHeight w:val="1475"/>
          <w:jc w:val="center"/>
        </w:trPr>
        <w:tc>
          <w:tcPr>
            <w:tcW w:w="546" w:type="dxa"/>
            <w:vAlign w:val="center"/>
          </w:tcPr>
          <w:p w14:paraId="08040C3B" w14:textId="77777777" w:rsidR="003516E8" w:rsidRPr="001E320D" w:rsidRDefault="003516E8" w:rsidP="006C19AA">
            <w:pPr>
              <w:jc w:val="center"/>
            </w:pPr>
            <w:r w:rsidRPr="001E320D">
              <w:t>Nr.</w:t>
            </w:r>
          </w:p>
        </w:tc>
        <w:tc>
          <w:tcPr>
            <w:tcW w:w="1493" w:type="dxa"/>
            <w:vAlign w:val="center"/>
          </w:tcPr>
          <w:p w14:paraId="1E55D6E1" w14:textId="77777777" w:rsidR="003516E8" w:rsidRPr="001E320D" w:rsidRDefault="003516E8" w:rsidP="006C19AA">
            <w:pPr>
              <w:jc w:val="center"/>
            </w:pPr>
            <w:r w:rsidRPr="001E320D">
              <w:t>Pasūtītājs (nosaukums, adrese, kontaktpersona, tālruņa nr.)</w:t>
            </w:r>
          </w:p>
        </w:tc>
        <w:tc>
          <w:tcPr>
            <w:tcW w:w="1701" w:type="dxa"/>
            <w:vAlign w:val="center"/>
          </w:tcPr>
          <w:p w14:paraId="5E2125FE" w14:textId="77777777" w:rsidR="003516E8" w:rsidRPr="001E320D" w:rsidRDefault="003516E8" w:rsidP="006C19AA">
            <w:pPr>
              <w:jc w:val="center"/>
            </w:pPr>
            <w:r w:rsidRPr="001E320D">
              <w:t>Objekta nosaukums, adrese, kadastra Nr.</w:t>
            </w:r>
          </w:p>
        </w:tc>
        <w:tc>
          <w:tcPr>
            <w:tcW w:w="2126" w:type="dxa"/>
            <w:vAlign w:val="center"/>
          </w:tcPr>
          <w:p w14:paraId="38BB5A37" w14:textId="77777777" w:rsidR="003516E8" w:rsidRPr="001E320D" w:rsidRDefault="003516E8" w:rsidP="006C19AA">
            <w:pPr>
              <w:jc w:val="center"/>
            </w:pPr>
            <w:r w:rsidRPr="001E320D">
              <w:t>Veikto darbu apraksts (ietverot paskaidrojumu par objekta statusu)</w:t>
            </w:r>
          </w:p>
        </w:tc>
        <w:tc>
          <w:tcPr>
            <w:tcW w:w="2126" w:type="dxa"/>
            <w:vAlign w:val="center"/>
          </w:tcPr>
          <w:p w14:paraId="0680BAC3" w14:textId="4E985119" w:rsidR="003516E8" w:rsidRPr="001E320D" w:rsidRDefault="003516E8" w:rsidP="006C19AA">
            <w:pPr>
              <w:jc w:val="center"/>
            </w:pPr>
            <w:r w:rsidRPr="001E320D">
              <w:t>Veikto darbu izmaksas EUR</w:t>
            </w:r>
          </w:p>
          <w:p w14:paraId="138988F5" w14:textId="77777777" w:rsidR="003516E8" w:rsidRPr="001E320D" w:rsidRDefault="003516E8" w:rsidP="006C19AA">
            <w:pPr>
              <w:jc w:val="center"/>
            </w:pPr>
            <w:r w:rsidRPr="001E320D">
              <w:t>(bez PVN)</w:t>
            </w:r>
          </w:p>
        </w:tc>
        <w:tc>
          <w:tcPr>
            <w:tcW w:w="1217" w:type="dxa"/>
            <w:vAlign w:val="center"/>
          </w:tcPr>
          <w:p w14:paraId="1E57E8BC" w14:textId="77777777" w:rsidR="003516E8" w:rsidRPr="001E320D" w:rsidRDefault="003516E8" w:rsidP="006C19AA">
            <w:pPr>
              <w:jc w:val="center"/>
            </w:pPr>
            <w:r w:rsidRPr="001E320D">
              <w:t>Veikto darbu apjoms</w:t>
            </w:r>
          </w:p>
        </w:tc>
        <w:tc>
          <w:tcPr>
            <w:tcW w:w="1701" w:type="dxa"/>
            <w:vAlign w:val="center"/>
          </w:tcPr>
          <w:p w14:paraId="2D8843F2" w14:textId="77777777" w:rsidR="003516E8" w:rsidRPr="001E320D" w:rsidRDefault="003516E8" w:rsidP="006C19AA">
            <w:pPr>
              <w:jc w:val="center"/>
            </w:pPr>
            <w:r w:rsidRPr="001E320D">
              <w:t>Darbu veikšanas laiks (uzsākšanas-nodošanas ekspluatācijā gads/mēnesis)</w:t>
            </w:r>
          </w:p>
        </w:tc>
      </w:tr>
      <w:tr w:rsidR="003516E8" w:rsidRPr="001E320D" w14:paraId="04AC7215" w14:textId="77777777" w:rsidTr="003A600A">
        <w:trPr>
          <w:trHeight w:val="70"/>
          <w:jc w:val="center"/>
        </w:trPr>
        <w:tc>
          <w:tcPr>
            <w:tcW w:w="546" w:type="dxa"/>
          </w:tcPr>
          <w:p w14:paraId="1D3E7C3A" w14:textId="77777777" w:rsidR="003516E8" w:rsidRPr="001E320D" w:rsidRDefault="003516E8" w:rsidP="003516E8">
            <w:pPr>
              <w:jc w:val="right"/>
            </w:pPr>
            <w:r w:rsidRPr="001E320D">
              <w:t>1.</w:t>
            </w:r>
          </w:p>
        </w:tc>
        <w:tc>
          <w:tcPr>
            <w:tcW w:w="1493" w:type="dxa"/>
          </w:tcPr>
          <w:p w14:paraId="01307EB6" w14:textId="77777777" w:rsidR="003516E8" w:rsidRPr="001E320D" w:rsidRDefault="003516E8" w:rsidP="003516E8">
            <w:pPr>
              <w:jc w:val="right"/>
            </w:pPr>
          </w:p>
        </w:tc>
        <w:tc>
          <w:tcPr>
            <w:tcW w:w="1701" w:type="dxa"/>
          </w:tcPr>
          <w:p w14:paraId="3C79C417" w14:textId="77777777" w:rsidR="003516E8" w:rsidRPr="001E320D" w:rsidRDefault="003516E8" w:rsidP="003516E8">
            <w:pPr>
              <w:jc w:val="right"/>
            </w:pPr>
          </w:p>
        </w:tc>
        <w:tc>
          <w:tcPr>
            <w:tcW w:w="2126" w:type="dxa"/>
          </w:tcPr>
          <w:p w14:paraId="26647422" w14:textId="77777777" w:rsidR="003516E8" w:rsidRPr="001E320D" w:rsidRDefault="003516E8" w:rsidP="003516E8">
            <w:pPr>
              <w:jc w:val="right"/>
            </w:pPr>
          </w:p>
        </w:tc>
        <w:tc>
          <w:tcPr>
            <w:tcW w:w="2126" w:type="dxa"/>
          </w:tcPr>
          <w:p w14:paraId="76C8101E" w14:textId="77777777" w:rsidR="003516E8" w:rsidRPr="001E320D" w:rsidRDefault="003516E8" w:rsidP="003516E8">
            <w:pPr>
              <w:jc w:val="right"/>
            </w:pPr>
          </w:p>
        </w:tc>
        <w:tc>
          <w:tcPr>
            <w:tcW w:w="1217" w:type="dxa"/>
          </w:tcPr>
          <w:p w14:paraId="741F51F2" w14:textId="77777777" w:rsidR="003516E8" w:rsidRPr="001E320D" w:rsidRDefault="003516E8" w:rsidP="003516E8">
            <w:pPr>
              <w:jc w:val="right"/>
            </w:pPr>
          </w:p>
        </w:tc>
        <w:tc>
          <w:tcPr>
            <w:tcW w:w="1701" w:type="dxa"/>
          </w:tcPr>
          <w:p w14:paraId="7097A546" w14:textId="77777777" w:rsidR="003516E8" w:rsidRPr="001E320D" w:rsidRDefault="003516E8" w:rsidP="003516E8">
            <w:pPr>
              <w:jc w:val="right"/>
            </w:pPr>
          </w:p>
        </w:tc>
      </w:tr>
      <w:tr w:rsidR="003516E8" w:rsidRPr="001E320D" w14:paraId="2280A057" w14:textId="77777777" w:rsidTr="003A600A">
        <w:trPr>
          <w:trHeight w:val="239"/>
          <w:jc w:val="center"/>
        </w:trPr>
        <w:tc>
          <w:tcPr>
            <w:tcW w:w="546" w:type="dxa"/>
          </w:tcPr>
          <w:p w14:paraId="66A148A6" w14:textId="77777777" w:rsidR="003516E8" w:rsidRPr="001E320D" w:rsidRDefault="003516E8" w:rsidP="003516E8">
            <w:pPr>
              <w:jc w:val="right"/>
            </w:pPr>
            <w:r w:rsidRPr="001E320D">
              <w:t>2.</w:t>
            </w:r>
          </w:p>
        </w:tc>
        <w:tc>
          <w:tcPr>
            <w:tcW w:w="1493" w:type="dxa"/>
          </w:tcPr>
          <w:p w14:paraId="546CEAE9" w14:textId="77777777" w:rsidR="003516E8" w:rsidRPr="001E320D" w:rsidRDefault="003516E8" w:rsidP="003516E8">
            <w:pPr>
              <w:jc w:val="right"/>
            </w:pPr>
          </w:p>
        </w:tc>
        <w:tc>
          <w:tcPr>
            <w:tcW w:w="1701" w:type="dxa"/>
          </w:tcPr>
          <w:p w14:paraId="717CC7FB" w14:textId="77777777" w:rsidR="003516E8" w:rsidRPr="001E320D" w:rsidRDefault="003516E8" w:rsidP="003516E8">
            <w:pPr>
              <w:jc w:val="right"/>
            </w:pPr>
          </w:p>
        </w:tc>
        <w:tc>
          <w:tcPr>
            <w:tcW w:w="2126" w:type="dxa"/>
          </w:tcPr>
          <w:p w14:paraId="5B10D222" w14:textId="77777777" w:rsidR="003516E8" w:rsidRPr="001E320D" w:rsidRDefault="003516E8" w:rsidP="003516E8">
            <w:pPr>
              <w:jc w:val="right"/>
            </w:pPr>
          </w:p>
        </w:tc>
        <w:tc>
          <w:tcPr>
            <w:tcW w:w="2126" w:type="dxa"/>
          </w:tcPr>
          <w:p w14:paraId="2F5A3633" w14:textId="77777777" w:rsidR="003516E8" w:rsidRPr="001E320D" w:rsidRDefault="003516E8" w:rsidP="003516E8">
            <w:pPr>
              <w:jc w:val="right"/>
            </w:pPr>
          </w:p>
        </w:tc>
        <w:tc>
          <w:tcPr>
            <w:tcW w:w="1217" w:type="dxa"/>
          </w:tcPr>
          <w:p w14:paraId="32DDFFD2" w14:textId="77777777" w:rsidR="003516E8" w:rsidRPr="001E320D" w:rsidRDefault="003516E8" w:rsidP="003516E8">
            <w:pPr>
              <w:jc w:val="right"/>
            </w:pPr>
          </w:p>
        </w:tc>
        <w:tc>
          <w:tcPr>
            <w:tcW w:w="1701" w:type="dxa"/>
          </w:tcPr>
          <w:p w14:paraId="09ABE519" w14:textId="77777777" w:rsidR="003516E8" w:rsidRPr="001E320D" w:rsidRDefault="003516E8" w:rsidP="003516E8">
            <w:pPr>
              <w:jc w:val="right"/>
            </w:pPr>
          </w:p>
        </w:tc>
      </w:tr>
    </w:tbl>
    <w:p w14:paraId="3B93DC2F" w14:textId="77777777" w:rsidR="003516E8" w:rsidRPr="001E320D" w:rsidRDefault="003516E8" w:rsidP="003516E8">
      <w:pPr>
        <w:jc w:val="right"/>
        <w:rPr>
          <w:b/>
        </w:rPr>
      </w:pPr>
    </w:p>
    <w:p w14:paraId="3272C1DB" w14:textId="77777777" w:rsidR="003516E8" w:rsidRPr="001E320D" w:rsidRDefault="003516E8" w:rsidP="006C19AA">
      <w:pPr>
        <w:jc w:val="both"/>
        <w:rPr>
          <w:b/>
        </w:rPr>
      </w:pPr>
    </w:p>
    <w:p w14:paraId="7783ACAC" w14:textId="77777777" w:rsidR="003516E8" w:rsidRPr="001E320D" w:rsidRDefault="003516E8" w:rsidP="006C19AA">
      <w:pPr>
        <w:jc w:val="both"/>
        <w:rPr>
          <w:bCs/>
        </w:rPr>
      </w:pPr>
      <w:r w:rsidRPr="001E320D">
        <w:rPr>
          <w:bCs/>
        </w:rPr>
        <w:t xml:space="preserve">Pielikumā: </w:t>
      </w:r>
    </w:p>
    <w:p w14:paraId="11843295" w14:textId="77777777" w:rsidR="003516E8" w:rsidRPr="001E320D" w:rsidRDefault="003516E8" w:rsidP="006C19AA">
      <w:pPr>
        <w:jc w:val="both"/>
        <w:rPr>
          <w:bCs/>
        </w:rPr>
      </w:pPr>
      <w:r w:rsidRPr="001E320D">
        <w:rPr>
          <w:bCs/>
        </w:rPr>
        <w:t xml:space="preserve">pieredzi apliecinošu dokumentu kopijas   </w:t>
      </w:r>
    </w:p>
    <w:p w14:paraId="1795276B" w14:textId="77777777" w:rsidR="003516E8" w:rsidRPr="001E320D" w:rsidRDefault="003516E8" w:rsidP="006C19AA">
      <w:pPr>
        <w:jc w:val="both"/>
      </w:pPr>
    </w:p>
    <w:p w14:paraId="5015EA91" w14:textId="77777777" w:rsidR="003516E8" w:rsidRPr="001E320D" w:rsidRDefault="003516E8" w:rsidP="006C19AA">
      <w:pPr>
        <w:jc w:val="both"/>
      </w:pPr>
      <w:r w:rsidRPr="001E320D">
        <w:t>Es, _________________,  apakšā parakstījies, apliecinu, ka augstākminētais pareizi atspoguļo manu darba pieredzi.</w:t>
      </w:r>
    </w:p>
    <w:p w14:paraId="73D4AD71" w14:textId="77777777" w:rsidR="003516E8" w:rsidRPr="001E320D" w:rsidRDefault="003516E8" w:rsidP="006C19AA">
      <w:pPr>
        <w:jc w:val="both"/>
      </w:pPr>
      <w:r w:rsidRPr="001E320D">
        <w:t>Ar šo es apņemos, ja pretendenta &lt;</w:t>
      </w:r>
      <w:r w:rsidRPr="001E320D">
        <w:rPr>
          <w:i/>
        </w:rPr>
        <w:t>pretendenta nosaukums</w:t>
      </w:r>
      <w:r w:rsidRPr="001E320D">
        <w:t>&gt; piedāvājums tiks akceptēts un tiks noslēgts iepirkuma līgums ar pretendentu, kā atbildīgais būvdarbu vadītājs strādāt pie līguma „Olaines notekūdeņu attīrīšanas iekārtu rekonstrukcijas darbu projekta 1. un 2. rekonstrukcijas darbu  kārtai izstrāde un rekonstrukcijas darbu 1.kārtas  izpildei” darbu izpildes.</w:t>
      </w:r>
    </w:p>
    <w:p w14:paraId="410EB00D" w14:textId="77777777" w:rsidR="003516E8" w:rsidRPr="001E320D" w:rsidRDefault="003516E8" w:rsidP="006C19AA">
      <w:pPr>
        <w:jc w:val="both"/>
        <w:rPr>
          <w:b/>
        </w:rPr>
      </w:pPr>
    </w:p>
    <w:p w14:paraId="6B84C10E" w14:textId="77777777" w:rsidR="003516E8" w:rsidRPr="001E320D" w:rsidRDefault="003516E8" w:rsidP="003516E8">
      <w:pPr>
        <w:jc w:val="right"/>
        <w:rPr>
          <w:b/>
        </w:rPr>
      </w:pPr>
    </w:p>
    <w:p w14:paraId="5EEF2A39" w14:textId="77777777" w:rsidR="003516E8" w:rsidRPr="001E320D" w:rsidRDefault="003516E8" w:rsidP="003516E8">
      <w:pPr>
        <w:jc w:val="right"/>
        <w:rPr>
          <w:bCs/>
        </w:rPr>
      </w:pPr>
      <w:r w:rsidRPr="001E320D">
        <w:rPr>
          <w:bCs/>
        </w:rPr>
        <w:t>2020.gada ___._____________                                                ______________________</w:t>
      </w:r>
    </w:p>
    <w:p w14:paraId="1833BB87" w14:textId="77777777" w:rsidR="003516E8" w:rsidRPr="001E320D" w:rsidRDefault="003516E8" w:rsidP="003516E8">
      <w:pPr>
        <w:jc w:val="right"/>
        <w:rPr>
          <w:b/>
        </w:rPr>
      </w:pPr>
      <w:r w:rsidRPr="001E320D">
        <w:rPr>
          <w:b/>
        </w:rPr>
        <w:br w:type="page"/>
      </w:r>
    </w:p>
    <w:p w14:paraId="13ADF653" w14:textId="77777777" w:rsidR="003516E8" w:rsidRPr="001E320D" w:rsidRDefault="003516E8" w:rsidP="003516E8">
      <w:pPr>
        <w:jc w:val="right"/>
        <w:rPr>
          <w:b/>
        </w:rPr>
      </w:pPr>
      <w:r w:rsidRPr="001E320D">
        <w:rPr>
          <w:b/>
        </w:rPr>
        <w:lastRenderedPageBreak/>
        <w:t>6.p</w:t>
      </w:r>
      <w:r w:rsidRPr="001E320D">
        <w:rPr>
          <w:b/>
          <w:bCs/>
        </w:rPr>
        <w:t xml:space="preserve">ielikums </w:t>
      </w:r>
      <w:r w:rsidRPr="001E320D">
        <w:rPr>
          <w:b/>
        </w:rPr>
        <w:t>nolikumam</w:t>
      </w:r>
    </w:p>
    <w:p w14:paraId="13CF7E2F" w14:textId="77777777" w:rsidR="003516E8" w:rsidRPr="001E320D" w:rsidRDefault="003516E8" w:rsidP="003516E8">
      <w:pPr>
        <w:jc w:val="right"/>
        <w:rPr>
          <w:rFonts w:eastAsia="Calibri"/>
          <w:b/>
        </w:rPr>
      </w:pPr>
      <w:r w:rsidRPr="001E320D">
        <w:rPr>
          <w:b/>
        </w:rPr>
        <w:t>ID Nr.</w:t>
      </w:r>
      <w:r w:rsidRPr="001E320D">
        <w:t xml:space="preserve"> </w:t>
      </w:r>
      <w:r w:rsidRPr="001E320D">
        <w:rPr>
          <w:rFonts w:eastAsia="Calibri"/>
          <w:b/>
        </w:rPr>
        <w:t>AS OŪS 2019/28</w:t>
      </w:r>
    </w:p>
    <w:p w14:paraId="1A28951D" w14:textId="77777777" w:rsidR="003516E8" w:rsidRPr="001E320D" w:rsidRDefault="003516E8" w:rsidP="003516E8">
      <w:pPr>
        <w:jc w:val="right"/>
        <w:rPr>
          <w:b/>
        </w:rPr>
      </w:pPr>
    </w:p>
    <w:p w14:paraId="21ED2A51" w14:textId="77777777" w:rsidR="003516E8" w:rsidRPr="001E320D" w:rsidRDefault="003516E8" w:rsidP="006C19AA">
      <w:pPr>
        <w:jc w:val="center"/>
        <w:rPr>
          <w:b/>
        </w:rPr>
      </w:pPr>
    </w:p>
    <w:p w14:paraId="227D226B" w14:textId="446C1C1A" w:rsidR="003516E8" w:rsidRPr="001E320D" w:rsidRDefault="003516E8" w:rsidP="006C19AA">
      <w:pPr>
        <w:jc w:val="center"/>
        <w:rPr>
          <w:b/>
        </w:rPr>
      </w:pPr>
      <w:r w:rsidRPr="001E320D">
        <w:rPr>
          <w:b/>
          <w:i/>
          <w:iCs/>
        </w:rPr>
        <w:t>____(amats)____</w:t>
      </w:r>
      <w:r w:rsidRPr="001E320D">
        <w:rPr>
          <w:b/>
        </w:rPr>
        <w:t>speciālista</w:t>
      </w:r>
    </w:p>
    <w:p w14:paraId="359E372B" w14:textId="77777777" w:rsidR="003516E8" w:rsidRPr="001E320D" w:rsidRDefault="003516E8" w:rsidP="006C19AA">
      <w:pPr>
        <w:jc w:val="center"/>
        <w:rPr>
          <w:b/>
        </w:rPr>
      </w:pPr>
      <w:r w:rsidRPr="001E320D">
        <w:rPr>
          <w:b/>
        </w:rPr>
        <w:t xml:space="preserve">profesionālās pieredzes apraksts </w:t>
      </w:r>
      <w:r w:rsidRPr="001E320D">
        <w:rPr>
          <w:i/>
        </w:rPr>
        <w:t>(veidne)</w:t>
      </w:r>
    </w:p>
    <w:p w14:paraId="11B72D5D" w14:textId="027EDA21" w:rsidR="003516E8" w:rsidRPr="001E320D" w:rsidRDefault="003516E8" w:rsidP="006C19AA">
      <w:pPr>
        <w:jc w:val="center"/>
      </w:pPr>
      <w:r w:rsidRPr="001E320D">
        <w:t>iepirkumam „Olaines notekūdeņu attīrīšanas iekārtu rekonstrukcijas darbu projekta 1. un 2. rekonstrukcijas darbu  kārtai izstrāde un rekonstrukcijas darbu 1.kārtas  izpilde”</w:t>
      </w:r>
    </w:p>
    <w:p w14:paraId="3B53F9DD" w14:textId="1988027A" w:rsidR="003516E8" w:rsidRPr="001E320D" w:rsidRDefault="003516E8" w:rsidP="006C19AA">
      <w:pPr>
        <w:jc w:val="center"/>
        <w:rPr>
          <w:bCs/>
        </w:rPr>
      </w:pPr>
      <w:r w:rsidRPr="001E320D">
        <w:rPr>
          <w:bCs/>
        </w:rPr>
        <w:t>(ID Nr.</w:t>
      </w:r>
      <w:r w:rsidRPr="001E320D">
        <w:t xml:space="preserve"> AS OŪS 2019/28)</w:t>
      </w:r>
    </w:p>
    <w:p w14:paraId="1FA56C27" w14:textId="77777777" w:rsidR="003516E8" w:rsidRPr="001E320D" w:rsidRDefault="003516E8" w:rsidP="006C19AA">
      <w:pPr>
        <w:jc w:val="both"/>
        <w:rPr>
          <w:b/>
        </w:rPr>
      </w:pPr>
    </w:p>
    <w:p w14:paraId="2832D7FB" w14:textId="77777777" w:rsidR="003516E8" w:rsidRPr="001E320D" w:rsidRDefault="003516E8" w:rsidP="006C19AA">
      <w:pPr>
        <w:jc w:val="both"/>
        <w:rPr>
          <w:i/>
          <w:iCs/>
        </w:rPr>
      </w:pPr>
      <w:r w:rsidRPr="001E320D">
        <w:t xml:space="preserve">1.Uzvārds:                           </w:t>
      </w:r>
    </w:p>
    <w:p w14:paraId="41947A6C" w14:textId="77777777" w:rsidR="003516E8" w:rsidRPr="001E320D" w:rsidRDefault="003516E8" w:rsidP="006C19AA">
      <w:pPr>
        <w:jc w:val="both"/>
      </w:pPr>
      <w:r w:rsidRPr="001E320D">
        <w:t>2.Vārds:</w:t>
      </w:r>
    </w:p>
    <w:p w14:paraId="78294A96" w14:textId="77777777" w:rsidR="003516E8" w:rsidRPr="001E320D" w:rsidRDefault="003516E8" w:rsidP="006C19AA">
      <w:pPr>
        <w:jc w:val="both"/>
      </w:pPr>
      <w:r w:rsidRPr="001E320D">
        <w:t>3. Sertifikāta Nr.</w:t>
      </w:r>
    </w:p>
    <w:p w14:paraId="631F5606" w14:textId="77777777" w:rsidR="003516E8" w:rsidRPr="001E320D" w:rsidRDefault="003516E8" w:rsidP="003516E8">
      <w:pPr>
        <w:jc w:val="right"/>
        <w:rPr>
          <w:b/>
        </w:rPr>
      </w:pPr>
    </w:p>
    <w:p w14:paraId="443415FF" w14:textId="77777777" w:rsidR="003516E8" w:rsidRPr="001E320D" w:rsidRDefault="003516E8" w:rsidP="003516E8">
      <w:pPr>
        <w:jc w:val="right"/>
        <w:rPr>
          <w:b/>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907"/>
        <w:gridCol w:w="1701"/>
        <w:gridCol w:w="2126"/>
        <w:gridCol w:w="1920"/>
      </w:tblGrid>
      <w:tr w:rsidR="003516E8" w:rsidRPr="001E320D" w14:paraId="61D42F29" w14:textId="77777777" w:rsidTr="003A600A">
        <w:trPr>
          <w:trHeight w:val="1475"/>
          <w:jc w:val="center"/>
        </w:trPr>
        <w:tc>
          <w:tcPr>
            <w:tcW w:w="988" w:type="dxa"/>
            <w:vAlign w:val="center"/>
          </w:tcPr>
          <w:p w14:paraId="1D3CAE1B" w14:textId="77777777" w:rsidR="003516E8" w:rsidRPr="001E320D" w:rsidRDefault="003516E8" w:rsidP="003516E8">
            <w:pPr>
              <w:jc w:val="right"/>
            </w:pPr>
            <w:r w:rsidRPr="001E320D">
              <w:t>Nr.</w:t>
            </w:r>
          </w:p>
        </w:tc>
        <w:tc>
          <w:tcPr>
            <w:tcW w:w="1907" w:type="dxa"/>
            <w:vAlign w:val="center"/>
          </w:tcPr>
          <w:p w14:paraId="3BF00CD0" w14:textId="77777777" w:rsidR="003516E8" w:rsidRPr="001E320D" w:rsidRDefault="003516E8" w:rsidP="003516E8">
            <w:pPr>
              <w:jc w:val="right"/>
            </w:pPr>
            <w:r w:rsidRPr="001E320D">
              <w:t>Pasūtītājs (nosaukums, adrese, kontaktpersona, tālruņa nr.)</w:t>
            </w:r>
          </w:p>
        </w:tc>
        <w:tc>
          <w:tcPr>
            <w:tcW w:w="1701" w:type="dxa"/>
            <w:vAlign w:val="center"/>
          </w:tcPr>
          <w:p w14:paraId="03285A96" w14:textId="77777777" w:rsidR="003516E8" w:rsidRPr="001E320D" w:rsidRDefault="003516E8" w:rsidP="003516E8">
            <w:pPr>
              <w:jc w:val="right"/>
            </w:pPr>
            <w:r w:rsidRPr="001E320D">
              <w:t>Objekta nosaukums, adrese, kadastra Nr.</w:t>
            </w:r>
          </w:p>
        </w:tc>
        <w:tc>
          <w:tcPr>
            <w:tcW w:w="2126" w:type="dxa"/>
            <w:vAlign w:val="center"/>
          </w:tcPr>
          <w:p w14:paraId="3E27E9DC" w14:textId="77777777" w:rsidR="003516E8" w:rsidRPr="001E320D" w:rsidRDefault="003516E8" w:rsidP="003516E8">
            <w:pPr>
              <w:jc w:val="right"/>
            </w:pPr>
            <w:r w:rsidRPr="001E320D">
              <w:t>Veikto darbu apraksts)</w:t>
            </w:r>
          </w:p>
        </w:tc>
        <w:tc>
          <w:tcPr>
            <w:tcW w:w="1920" w:type="dxa"/>
            <w:vAlign w:val="center"/>
          </w:tcPr>
          <w:p w14:paraId="1C436DB3" w14:textId="77777777" w:rsidR="003516E8" w:rsidRPr="001E320D" w:rsidRDefault="003516E8" w:rsidP="003516E8">
            <w:pPr>
              <w:jc w:val="right"/>
            </w:pPr>
            <w:r w:rsidRPr="001E320D">
              <w:t>Darbu veikšanas laiks (uzsākšanas-nodošanas ekspluatācijā gads/mēnesis)</w:t>
            </w:r>
          </w:p>
        </w:tc>
      </w:tr>
      <w:tr w:rsidR="003516E8" w:rsidRPr="001E320D" w14:paraId="3918CC20" w14:textId="77777777" w:rsidTr="003A600A">
        <w:trPr>
          <w:trHeight w:val="239"/>
          <w:jc w:val="center"/>
        </w:trPr>
        <w:tc>
          <w:tcPr>
            <w:tcW w:w="988" w:type="dxa"/>
          </w:tcPr>
          <w:p w14:paraId="24222E82" w14:textId="77777777" w:rsidR="003516E8" w:rsidRPr="001E320D" w:rsidRDefault="003516E8" w:rsidP="003516E8">
            <w:pPr>
              <w:jc w:val="right"/>
            </w:pPr>
            <w:r w:rsidRPr="001E320D">
              <w:t>1.</w:t>
            </w:r>
          </w:p>
        </w:tc>
        <w:tc>
          <w:tcPr>
            <w:tcW w:w="1907" w:type="dxa"/>
          </w:tcPr>
          <w:p w14:paraId="4E5EF94F" w14:textId="77777777" w:rsidR="003516E8" w:rsidRPr="001E320D" w:rsidRDefault="003516E8" w:rsidP="003516E8">
            <w:pPr>
              <w:jc w:val="right"/>
            </w:pPr>
          </w:p>
        </w:tc>
        <w:tc>
          <w:tcPr>
            <w:tcW w:w="1701" w:type="dxa"/>
          </w:tcPr>
          <w:p w14:paraId="2C8F1B80" w14:textId="77777777" w:rsidR="003516E8" w:rsidRPr="001E320D" w:rsidRDefault="003516E8" w:rsidP="003516E8">
            <w:pPr>
              <w:jc w:val="right"/>
            </w:pPr>
          </w:p>
        </w:tc>
        <w:tc>
          <w:tcPr>
            <w:tcW w:w="2126" w:type="dxa"/>
          </w:tcPr>
          <w:p w14:paraId="091EC223" w14:textId="77777777" w:rsidR="003516E8" w:rsidRPr="001E320D" w:rsidRDefault="003516E8" w:rsidP="003516E8">
            <w:pPr>
              <w:jc w:val="right"/>
            </w:pPr>
          </w:p>
        </w:tc>
        <w:tc>
          <w:tcPr>
            <w:tcW w:w="1920" w:type="dxa"/>
          </w:tcPr>
          <w:p w14:paraId="7C0A7AE0" w14:textId="77777777" w:rsidR="003516E8" w:rsidRPr="001E320D" w:rsidRDefault="003516E8" w:rsidP="003516E8">
            <w:pPr>
              <w:jc w:val="right"/>
            </w:pPr>
          </w:p>
        </w:tc>
      </w:tr>
      <w:tr w:rsidR="003516E8" w:rsidRPr="001E320D" w14:paraId="387B172B" w14:textId="77777777" w:rsidTr="003A600A">
        <w:trPr>
          <w:trHeight w:val="239"/>
          <w:jc w:val="center"/>
        </w:trPr>
        <w:tc>
          <w:tcPr>
            <w:tcW w:w="988" w:type="dxa"/>
          </w:tcPr>
          <w:p w14:paraId="075BBF12" w14:textId="77777777" w:rsidR="003516E8" w:rsidRPr="001E320D" w:rsidRDefault="003516E8" w:rsidP="003516E8">
            <w:pPr>
              <w:jc w:val="right"/>
            </w:pPr>
            <w:r w:rsidRPr="001E320D">
              <w:t>2.</w:t>
            </w:r>
          </w:p>
        </w:tc>
        <w:tc>
          <w:tcPr>
            <w:tcW w:w="1907" w:type="dxa"/>
          </w:tcPr>
          <w:p w14:paraId="65BDC80A" w14:textId="77777777" w:rsidR="003516E8" w:rsidRPr="001E320D" w:rsidRDefault="003516E8" w:rsidP="003516E8">
            <w:pPr>
              <w:jc w:val="right"/>
            </w:pPr>
          </w:p>
        </w:tc>
        <w:tc>
          <w:tcPr>
            <w:tcW w:w="1701" w:type="dxa"/>
          </w:tcPr>
          <w:p w14:paraId="3CB011CF" w14:textId="77777777" w:rsidR="003516E8" w:rsidRPr="001E320D" w:rsidRDefault="003516E8" w:rsidP="003516E8">
            <w:pPr>
              <w:jc w:val="right"/>
            </w:pPr>
          </w:p>
        </w:tc>
        <w:tc>
          <w:tcPr>
            <w:tcW w:w="2126" w:type="dxa"/>
          </w:tcPr>
          <w:p w14:paraId="49A7F470" w14:textId="77777777" w:rsidR="003516E8" w:rsidRPr="001E320D" w:rsidRDefault="003516E8" w:rsidP="003516E8">
            <w:pPr>
              <w:jc w:val="right"/>
            </w:pPr>
          </w:p>
        </w:tc>
        <w:tc>
          <w:tcPr>
            <w:tcW w:w="1920" w:type="dxa"/>
          </w:tcPr>
          <w:p w14:paraId="4B59360B" w14:textId="77777777" w:rsidR="003516E8" w:rsidRPr="001E320D" w:rsidRDefault="003516E8" w:rsidP="003516E8">
            <w:pPr>
              <w:jc w:val="right"/>
            </w:pPr>
          </w:p>
        </w:tc>
      </w:tr>
    </w:tbl>
    <w:p w14:paraId="653497EC" w14:textId="77777777" w:rsidR="003516E8" w:rsidRPr="001E320D" w:rsidRDefault="003516E8" w:rsidP="003516E8">
      <w:pPr>
        <w:jc w:val="right"/>
        <w:rPr>
          <w:b/>
        </w:rPr>
      </w:pPr>
    </w:p>
    <w:p w14:paraId="2DB527A1" w14:textId="77777777" w:rsidR="003516E8" w:rsidRPr="001E320D" w:rsidRDefault="003516E8" w:rsidP="006C19AA">
      <w:pPr>
        <w:jc w:val="both"/>
        <w:rPr>
          <w:b/>
        </w:rPr>
      </w:pPr>
    </w:p>
    <w:p w14:paraId="19BE1EBC" w14:textId="77777777" w:rsidR="003516E8" w:rsidRPr="001E320D" w:rsidRDefault="003516E8" w:rsidP="006C19AA">
      <w:pPr>
        <w:jc w:val="both"/>
        <w:rPr>
          <w:bCs/>
        </w:rPr>
      </w:pPr>
      <w:r w:rsidRPr="001E320D">
        <w:rPr>
          <w:bCs/>
        </w:rPr>
        <w:t xml:space="preserve">Pielikumā: </w:t>
      </w:r>
    </w:p>
    <w:p w14:paraId="2DADE492" w14:textId="77777777" w:rsidR="003516E8" w:rsidRPr="001E320D" w:rsidRDefault="003516E8" w:rsidP="006C19AA">
      <w:pPr>
        <w:jc w:val="both"/>
        <w:rPr>
          <w:bCs/>
          <w:lang w:eastAsia="lv-LV"/>
        </w:rPr>
      </w:pPr>
      <w:r w:rsidRPr="001E320D">
        <w:rPr>
          <w:bCs/>
          <w:lang w:eastAsia="lv-LV"/>
        </w:rPr>
        <w:t xml:space="preserve">1)pieredzi apliecinošu dokumentu kopijas  </w:t>
      </w:r>
    </w:p>
    <w:p w14:paraId="03267974" w14:textId="77777777" w:rsidR="003516E8" w:rsidRPr="001E320D" w:rsidRDefault="003516E8" w:rsidP="006C19AA">
      <w:pPr>
        <w:jc w:val="both"/>
      </w:pPr>
    </w:p>
    <w:p w14:paraId="760E0465" w14:textId="77777777" w:rsidR="003516E8" w:rsidRPr="001E320D" w:rsidRDefault="003516E8" w:rsidP="006C19AA">
      <w:pPr>
        <w:jc w:val="both"/>
      </w:pPr>
      <w:r w:rsidRPr="001E320D">
        <w:t>Es, _________________, apakšā parakstījies, apliecinu, ka augstākminētais pareizi atspoguļo manu darba pieredzi.</w:t>
      </w:r>
    </w:p>
    <w:p w14:paraId="12CB8BCF" w14:textId="5782DECE" w:rsidR="003516E8" w:rsidRPr="001E320D" w:rsidRDefault="003516E8" w:rsidP="006C19AA">
      <w:pPr>
        <w:jc w:val="both"/>
      </w:pPr>
      <w:r w:rsidRPr="001E320D">
        <w:t>Ar šo es apņemos, ja pretendenta &lt;</w:t>
      </w:r>
      <w:r w:rsidRPr="001E320D">
        <w:rPr>
          <w:i/>
        </w:rPr>
        <w:t>pretendenta nosaukums</w:t>
      </w:r>
      <w:r w:rsidRPr="001E320D">
        <w:t xml:space="preserve">&gt; piedāvājums tiks akceptēts un tiks noslēgts iepirkuma līgums ar pretendentu, kā </w:t>
      </w:r>
      <w:r w:rsidRPr="001E320D">
        <w:rPr>
          <w:b/>
          <w:i/>
          <w:iCs/>
        </w:rPr>
        <w:t>____(amats)____</w:t>
      </w:r>
      <w:r w:rsidRPr="001E320D">
        <w:t xml:space="preserve"> strādāt pie līguma „Olaines notekūdeņu attīrīšanas iekārtu rekonstrukcijas darbu projekta 1. un 2. rekonstrukcijas darbu  kārtai izstrāde un rekonstrukcijas darbu 1.kārtas  izpilde” darbu izpildes.</w:t>
      </w:r>
    </w:p>
    <w:p w14:paraId="25BF4B02" w14:textId="77777777" w:rsidR="003516E8" w:rsidRPr="001E320D" w:rsidRDefault="003516E8" w:rsidP="003516E8">
      <w:pPr>
        <w:jc w:val="right"/>
        <w:rPr>
          <w:b/>
        </w:rPr>
      </w:pPr>
    </w:p>
    <w:p w14:paraId="36AD5828" w14:textId="77777777" w:rsidR="003516E8" w:rsidRPr="001E320D" w:rsidRDefault="003516E8" w:rsidP="003516E8">
      <w:pPr>
        <w:jc w:val="right"/>
        <w:rPr>
          <w:b/>
        </w:rPr>
      </w:pPr>
    </w:p>
    <w:p w14:paraId="331BB480" w14:textId="77777777" w:rsidR="003516E8" w:rsidRPr="001E320D" w:rsidRDefault="003516E8" w:rsidP="003516E8">
      <w:pPr>
        <w:jc w:val="right"/>
        <w:rPr>
          <w:b/>
        </w:rPr>
      </w:pPr>
    </w:p>
    <w:p w14:paraId="48E84E4B" w14:textId="77777777" w:rsidR="003516E8" w:rsidRPr="001E320D" w:rsidRDefault="003516E8" w:rsidP="003516E8">
      <w:pPr>
        <w:jc w:val="right"/>
        <w:rPr>
          <w:bCs/>
        </w:rPr>
      </w:pPr>
      <w:r w:rsidRPr="001E320D">
        <w:rPr>
          <w:bCs/>
        </w:rPr>
        <w:t>2020.gada ___._____________                                                ______________________</w:t>
      </w:r>
    </w:p>
    <w:p w14:paraId="13106B24" w14:textId="77777777" w:rsidR="003516E8" w:rsidRPr="001E320D" w:rsidRDefault="003516E8" w:rsidP="003516E8">
      <w:pPr>
        <w:jc w:val="right"/>
        <w:rPr>
          <w:b/>
        </w:rPr>
        <w:sectPr w:rsidR="003516E8" w:rsidRPr="001E320D" w:rsidSect="003A600A">
          <w:footerReference w:type="default" r:id="rId25"/>
          <w:footnotePr>
            <w:numRestart w:val="eachPage"/>
          </w:footnotePr>
          <w:pgSz w:w="11906" w:h="16838"/>
          <w:pgMar w:top="709" w:right="926" w:bottom="1418" w:left="1701" w:header="709" w:footer="709" w:gutter="0"/>
          <w:pgNumType w:start="2"/>
          <w:cols w:space="708"/>
          <w:titlePg/>
          <w:docGrid w:linePitch="360"/>
        </w:sectPr>
      </w:pPr>
    </w:p>
    <w:p w14:paraId="77EAFA06" w14:textId="77777777" w:rsidR="003516E8" w:rsidRPr="001E320D" w:rsidRDefault="003516E8" w:rsidP="003516E8">
      <w:pPr>
        <w:jc w:val="right"/>
        <w:rPr>
          <w:b/>
        </w:rPr>
      </w:pPr>
      <w:r w:rsidRPr="001E320D">
        <w:rPr>
          <w:b/>
        </w:rPr>
        <w:lastRenderedPageBreak/>
        <w:t xml:space="preserve">7.pielikums nolikumam </w:t>
      </w:r>
    </w:p>
    <w:p w14:paraId="0C86AFFE" w14:textId="77777777" w:rsidR="003516E8" w:rsidRPr="001E320D" w:rsidRDefault="003516E8" w:rsidP="003516E8">
      <w:pPr>
        <w:jc w:val="right"/>
        <w:rPr>
          <w:rFonts w:eastAsia="Calibri"/>
          <w:b/>
        </w:rPr>
      </w:pPr>
      <w:r w:rsidRPr="001E320D">
        <w:rPr>
          <w:rFonts w:eastAsia="Calibri"/>
          <w:b/>
        </w:rPr>
        <w:t>AS OŪS 2019/28</w:t>
      </w:r>
    </w:p>
    <w:p w14:paraId="261A67D6" w14:textId="77777777" w:rsidR="003516E8" w:rsidRPr="001E320D" w:rsidRDefault="003516E8" w:rsidP="003516E8">
      <w:pPr>
        <w:jc w:val="right"/>
      </w:pPr>
    </w:p>
    <w:p w14:paraId="5E0E37EF" w14:textId="77777777" w:rsidR="003516E8" w:rsidRPr="001E320D" w:rsidRDefault="003516E8" w:rsidP="006C19AA">
      <w:pPr>
        <w:jc w:val="center"/>
      </w:pPr>
      <w:r w:rsidRPr="001E320D">
        <w:rPr>
          <w:b/>
        </w:rPr>
        <w:t>LĪGUMA IZPILDĒ PIESAISTĪTO APAKŠUZŅĒMĒJU SARAKSTS</w:t>
      </w:r>
      <w:r w:rsidRPr="001E320D">
        <w:t xml:space="preserve"> </w:t>
      </w:r>
      <w:r w:rsidRPr="001E320D">
        <w:rPr>
          <w:b/>
        </w:rPr>
        <w:t>(veidne)</w:t>
      </w:r>
    </w:p>
    <w:p w14:paraId="6284B8B1" w14:textId="77777777" w:rsidR="003516E8" w:rsidRPr="001E320D" w:rsidRDefault="003516E8" w:rsidP="003516E8">
      <w:pPr>
        <w:jc w:val="right"/>
      </w:pPr>
    </w:p>
    <w:p w14:paraId="18AE5B95" w14:textId="11D3C23D" w:rsidR="003516E8" w:rsidRPr="001E320D" w:rsidRDefault="003516E8" w:rsidP="006C19AA">
      <w:pPr>
        <w:jc w:val="center"/>
      </w:pPr>
      <w:r w:rsidRPr="001E320D">
        <w:t>„Olaines notekūdeņu attīrīšanas iekārtu rekonstrukcijas darbu projekta 1. un 2. rekonstrukcijas darbu  kārtai izstrāde un rekonstrukcijas darbu 1.kārtas  izpilde”</w:t>
      </w:r>
    </w:p>
    <w:p w14:paraId="73FC3193" w14:textId="77777777" w:rsidR="003516E8" w:rsidRPr="001E320D" w:rsidRDefault="003516E8" w:rsidP="006C19AA">
      <w:pPr>
        <w:jc w:val="center"/>
        <w:rPr>
          <w:rFonts w:eastAsia="Calibri"/>
        </w:rPr>
      </w:pPr>
      <w:r w:rsidRPr="001E320D">
        <w:rPr>
          <w:bCs/>
        </w:rPr>
        <w:t xml:space="preserve">ID Nr. </w:t>
      </w:r>
      <w:r w:rsidRPr="001E320D">
        <w:rPr>
          <w:rFonts w:eastAsia="Calibri"/>
        </w:rPr>
        <w:t>AS OŪS 2019/28</w:t>
      </w:r>
    </w:p>
    <w:p w14:paraId="2D06DB6D" w14:textId="77777777" w:rsidR="003516E8" w:rsidRPr="001E320D" w:rsidRDefault="003516E8" w:rsidP="003516E8">
      <w:pPr>
        <w:jc w:val="right"/>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6"/>
        <w:gridCol w:w="1386"/>
        <w:gridCol w:w="2898"/>
        <w:gridCol w:w="2484"/>
      </w:tblGrid>
      <w:tr w:rsidR="003516E8" w:rsidRPr="001E320D" w14:paraId="6E882FBB" w14:textId="77777777" w:rsidTr="003A600A">
        <w:trPr>
          <w:trHeight w:val="567"/>
        </w:trPr>
        <w:tc>
          <w:tcPr>
            <w:tcW w:w="1275" w:type="pct"/>
            <w:vAlign w:val="center"/>
          </w:tcPr>
          <w:p w14:paraId="7B1CA45C" w14:textId="77777777" w:rsidR="003516E8" w:rsidRPr="001E320D" w:rsidRDefault="003516E8" w:rsidP="006C19AA">
            <w:pPr>
              <w:jc w:val="center"/>
              <w:rPr>
                <w:iCs/>
              </w:rPr>
            </w:pPr>
            <w:r w:rsidRPr="001E320D">
              <w:rPr>
                <w:iCs/>
              </w:rPr>
              <w:t>Apakšuzņēmēja nosaukums, reģistrācijas numurs, adrese un kontaktpersona*</w:t>
            </w:r>
          </w:p>
        </w:tc>
        <w:tc>
          <w:tcPr>
            <w:tcW w:w="763" w:type="pct"/>
            <w:vAlign w:val="center"/>
          </w:tcPr>
          <w:p w14:paraId="14DA4D5E" w14:textId="77777777" w:rsidR="003516E8" w:rsidRPr="001E320D" w:rsidRDefault="003516E8" w:rsidP="006C19AA">
            <w:pPr>
              <w:jc w:val="center"/>
              <w:rPr>
                <w:bCs/>
                <w:lang w:eastAsia="lv-LV"/>
              </w:rPr>
            </w:pPr>
            <w:r w:rsidRPr="001E320D">
              <w:rPr>
                <w:bCs/>
                <w:lang w:eastAsia="lv-LV"/>
              </w:rPr>
              <w:t>Nododamo darbu apjoms (% no līguma kopējās cenas)</w:t>
            </w:r>
          </w:p>
        </w:tc>
        <w:tc>
          <w:tcPr>
            <w:tcW w:w="1595" w:type="pct"/>
            <w:vAlign w:val="center"/>
          </w:tcPr>
          <w:p w14:paraId="15D6D103" w14:textId="77777777" w:rsidR="003516E8" w:rsidRPr="001E320D" w:rsidRDefault="003516E8" w:rsidP="006C19AA">
            <w:pPr>
              <w:jc w:val="center"/>
              <w:rPr>
                <w:lang w:eastAsia="lv-LV"/>
              </w:rPr>
            </w:pPr>
            <w:r w:rsidRPr="001E320D">
              <w:rPr>
                <w:lang w:eastAsia="lv-LV"/>
              </w:rPr>
              <w:t>Īss apakšuzņēmēja veicamo darbu apraksts (darba daļas nosaukums)</w:t>
            </w:r>
          </w:p>
        </w:tc>
        <w:tc>
          <w:tcPr>
            <w:tcW w:w="1368" w:type="pct"/>
            <w:vAlign w:val="center"/>
          </w:tcPr>
          <w:p w14:paraId="6D1D2CF7" w14:textId="6FF20F88" w:rsidR="003516E8" w:rsidRPr="001E320D" w:rsidRDefault="003516E8" w:rsidP="006C19AA">
            <w:pPr>
              <w:jc w:val="center"/>
              <w:rPr>
                <w:lang w:eastAsia="lv-LV"/>
              </w:rPr>
            </w:pPr>
            <w:r w:rsidRPr="001E320D">
              <w:rPr>
                <w:lang w:eastAsia="lv-LV"/>
              </w:rPr>
              <w:t>Pretendents balstās uz apakšuzņēmēja iespējām savas kvalifikācijas apliecināšanai</w:t>
            </w:r>
          </w:p>
          <w:p w14:paraId="1352E782" w14:textId="344AD50F" w:rsidR="003516E8" w:rsidRPr="001E320D" w:rsidRDefault="003516E8" w:rsidP="006C19AA">
            <w:pPr>
              <w:jc w:val="center"/>
              <w:rPr>
                <w:lang w:eastAsia="lv-LV"/>
              </w:rPr>
            </w:pPr>
            <w:r w:rsidRPr="001E320D">
              <w:rPr>
                <w:lang w:eastAsia="lv-LV"/>
              </w:rPr>
              <w:t>(Jā / Nē)</w:t>
            </w:r>
          </w:p>
        </w:tc>
      </w:tr>
      <w:tr w:rsidR="003516E8" w:rsidRPr="001E320D" w14:paraId="644E10E6" w14:textId="77777777" w:rsidTr="003A600A">
        <w:trPr>
          <w:trHeight w:val="284"/>
        </w:trPr>
        <w:tc>
          <w:tcPr>
            <w:tcW w:w="1275" w:type="pct"/>
            <w:vAlign w:val="center"/>
          </w:tcPr>
          <w:p w14:paraId="799BFA0A" w14:textId="77777777" w:rsidR="003516E8" w:rsidRPr="001E320D" w:rsidRDefault="003516E8" w:rsidP="003516E8">
            <w:pPr>
              <w:jc w:val="right"/>
              <w:rPr>
                <w:lang w:eastAsia="lv-LV"/>
              </w:rPr>
            </w:pPr>
          </w:p>
        </w:tc>
        <w:tc>
          <w:tcPr>
            <w:tcW w:w="763" w:type="pct"/>
            <w:vAlign w:val="center"/>
          </w:tcPr>
          <w:p w14:paraId="6FD43B0E" w14:textId="77777777" w:rsidR="003516E8" w:rsidRPr="001E320D" w:rsidRDefault="003516E8" w:rsidP="003516E8">
            <w:pPr>
              <w:jc w:val="right"/>
              <w:rPr>
                <w:lang w:eastAsia="lv-LV"/>
              </w:rPr>
            </w:pPr>
          </w:p>
        </w:tc>
        <w:tc>
          <w:tcPr>
            <w:tcW w:w="1595" w:type="pct"/>
            <w:vAlign w:val="center"/>
          </w:tcPr>
          <w:p w14:paraId="3BEA77CE" w14:textId="77777777" w:rsidR="003516E8" w:rsidRPr="001E320D" w:rsidRDefault="003516E8" w:rsidP="003516E8">
            <w:pPr>
              <w:jc w:val="right"/>
              <w:rPr>
                <w:lang w:eastAsia="lv-LV"/>
              </w:rPr>
            </w:pPr>
          </w:p>
        </w:tc>
        <w:tc>
          <w:tcPr>
            <w:tcW w:w="1368" w:type="pct"/>
            <w:vAlign w:val="center"/>
          </w:tcPr>
          <w:p w14:paraId="2D02ED15" w14:textId="77777777" w:rsidR="003516E8" w:rsidRPr="001E320D" w:rsidRDefault="003516E8" w:rsidP="003516E8">
            <w:pPr>
              <w:jc w:val="right"/>
              <w:rPr>
                <w:lang w:eastAsia="lv-LV"/>
              </w:rPr>
            </w:pPr>
          </w:p>
        </w:tc>
      </w:tr>
      <w:tr w:rsidR="003516E8" w:rsidRPr="001E320D" w14:paraId="1CD8568D" w14:textId="77777777" w:rsidTr="003A600A">
        <w:trPr>
          <w:trHeight w:val="284"/>
        </w:trPr>
        <w:tc>
          <w:tcPr>
            <w:tcW w:w="1275" w:type="pct"/>
            <w:vAlign w:val="center"/>
          </w:tcPr>
          <w:p w14:paraId="21EB3254" w14:textId="77777777" w:rsidR="003516E8" w:rsidRPr="001E320D" w:rsidRDefault="003516E8" w:rsidP="003516E8">
            <w:pPr>
              <w:jc w:val="right"/>
              <w:rPr>
                <w:lang w:eastAsia="lv-LV"/>
              </w:rPr>
            </w:pPr>
          </w:p>
        </w:tc>
        <w:tc>
          <w:tcPr>
            <w:tcW w:w="763" w:type="pct"/>
            <w:vAlign w:val="center"/>
          </w:tcPr>
          <w:p w14:paraId="56F69422" w14:textId="77777777" w:rsidR="003516E8" w:rsidRPr="001E320D" w:rsidRDefault="003516E8" w:rsidP="003516E8">
            <w:pPr>
              <w:jc w:val="right"/>
              <w:rPr>
                <w:lang w:eastAsia="lv-LV"/>
              </w:rPr>
            </w:pPr>
          </w:p>
        </w:tc>
        <w:tc>
          <w:tcPr>
            <w:tcW w:w="1595" w:type="pct"/>
            <w:vAlign w:val="center"/>
          </w:tcPr>
          <w:p w14:paraId="4C9DD177" w14:textId="77777777" w:rsidR="003516E8" w:rsidRPr="001E320D" w:rsidRDefault="003516E8" w:rsidP="003516E8">
            <w:pPr>
              <w:jc w:val="right"/>
              <w:rPr>
                <w:lang w:eastAsia="lv-LV"/>
              </w:rPr>
            </w:pPr>
          </w:p>
        </w:tc>
        <w:tc>
          <w:tcPr>
            <w:tcW w:w="1368" w:type="pct"/>
            <w:vAlign w:val="center"/>
          </w:tcPr>
          <w:p w14:paraId="5D799866" w14:textId="77777777" w:rsidR="003516E8" w:rsidRPr="001E320D" w:rsidRDefault="003516E8" w:rsidP="003516E8">
            <w:pPr>
              <w:jc w:val="right"/>
              <w:rPr>
                <w:lang w:eastAsia="lv-LV"/>
              </w:rPr>
            </w:pPr>
          </w:p>
        </w:tc>
      </w:tr>
      <w:tr w:rsidR="003516E8" w:rsidRPr="001E320D" w14:paraId="79E31E6F" w14:textId="77777777" w:rsidTr="003A600A">
        <w:trPr>
          <w:trHeight w:val="284"/>
        </w:trPr>
        <w:tc>
          <w:tcPr>
            <w:tcW w:w="1275" w:type="pct"/>
            <w:vAlign w:val="center"/>
          </w:tcPr>
          <w:p w14:paraId="327D1C5E" w14:textId="77777777" w:rsidR="003516E8" w:rsidRPr="001E320D" w:rsidRDefault="003516E8" w:rsidP="003516E8">
            <w:pPr>
              <w:jc w:val="right"/>
              <w:rPr>
                <w:lang w:eastAsia="lv-LV"/>
              </w:rPr>
            </w:pPr>
          </w:p>
        </w:tc>
        <w:tc>
          <w:tcPr>
            <w:tcW w:w="763" w:type="pct"/>
            <w:vAlign w:val="center"/>
          </w:tcPr>
          <w:p w14:paraId="04B5FE05" w14:textId="77777777" w:rsidR="003516E8" w:rsidRPr="001E320D" w:rsidRDefault="003516E8" w:rsidP="003516E8">
            <w:pPr>
              <w:jc w:val="right"/>
              <w:rPr>
                <w:lang w:eastAsia="lv-LV"/>
              </w:rPr>
            </w:pPr>
          </w:p>
        </w:tc>
        <w:tc>
          <w:tcPr>
            <w:tcW w:w="1595" w:type="pct"/>
            <w:vAlign w:val="center"/>
          </w:tcPr>
          <w:p w14:paraId="54DEBE50" w14:textId="77777777" w:rsidR="003516E8" w:rsidRPr="001E320D" w:rsidRDefault="003516E8" w:rsidP="003516E8">
            <w:pPr>
              <w:jc w:val="right"/>
              <w:rPr>
                <w:lang w:eastAsia="lv-LV"/>
              </w:rPr>
            </w:pPr>
          </w:p>
        </w:tc>
        <w:tc>
          <w:tcPr>
            <w:tcW w:w="1368" w:type="pct"/>
            <w:vAlign w:val="center"/>
          </w:tcPr>
          <w:p w14:paraId="0037DB42" w14:textId="77777777" w:rsidR="003516E8" w:rsidRPr="001E320D" w:rsidRDefault="003516E8" w:rsidP="003516E8">
            <w:pPr>
              <w:jc w:val="right"/>
              <w:rPr>
                <w:lang w:eastAsia="lv-LV"/>
              </w:rPr>
            </w:pPr>
          </w:p>
        </w:tc>
      </w:tr>
      <w:tr w:rsidR="003516E8" w:rsidRPr="001E320D" w14:paraId="4D9B2FD1" w14:textId="77777777" w:rsidTr="003A600A">
        <w:trPr>
          <w:trHeight w:val="284"/>
        </w:trPr>
        <w:tc>
          <w:tcPr>
            <w:tcW w:w="1275" w:type="pct"/>
            <w:tcBorders>
              <w:top w:val="single" w:sz="4" w:space="0" w:color="auto"/>
              <w:left w:val="single" w:sz="4" w:space="0" w:color="auto"/>
              <w:bottom w:val="single" w:sz="4" w:space="0" w:color="auto"/>
              <w:right w:val="single" w:sz="4" w:space="0" w:color="auto"/>
            </w:tcBorders>
            <w:vAlign w:val="center"/>
          </w:tcPr>
          <w:p w14:paraId="19136FA8" w14:textId="77777777" w:rsidR="003516E8" w:rsidRPr="001E320D" w:rsidRDefault="003516E8" w:rsidP="003516E8">
            <w:pPr>
              <w:jc w:val="right"/>
              <w:rPr>
                <w:lang w:eastAsia="lv-LV"/>
              </w:rPr>
            </w:pPr>
            <w:r w:rsidRPr="001E320D">
              <w:rPr>
                <w:lang w:eastAsia="lv-LV"/>
              </w:rPr>
              <w:t>Kopā (%):</w:t>
            </w:r>
          </w:p>
        </w:tc>
        <w:tc>
          <w:tcPr>
            <w:tcW w:w="763" w:type="pct"/>
            <w:tcBorders>
              <w:top w:val="single" w:sz="4" w:space="0" w:color="auto"/>
              <w:left w:val="single" w:sz="4" w:space="0" w:color="auto"/>
              <w:bottom w:val="single" w:sz="4" w:space="0" w:color="auto"/>
              <w:right w:val="single" w:sz="4" w:space="0" w:color="auto"/>
            </w:tcBorders>
            <w:vAlign w:val="center"/>
          </w:tcPr>
          <w:p w14:paraId="19AF2E1D" w14:textId="77777777" w:rsidR="003516E8" w:rsidRPr="001E320D" w:rsidRDefault="003516E8" w:rsidP="003516E8">
            <w:pPr>
              <w:jc w:val="right"/>
              <w:rPr>
                <w:lang w:eastAsia="lv-LV"/>
              </w:rPr>
            </w:pPr>
          </w:p>
        </w:tc>
        <w:tc>
          <w:tcPr>
            <w:tcW w:w="2963" w:type="pct"/>
            <w:gridSpan w:val="2"/>
            <w:tcBorders>
              <w:top w:val="single" w:sz="4" w:space="0" w:color="auto"/>
              <w:left w:val="single" w:sz="4" w:space="0" w:color="auto"/>
              <w:bottom w:val="single" w:sz="4" w:space="0" w:color="auto"/>
              <w:right w:val="single" w:sz="4" w:space="0" w:color="auto"/>
            </w:tcBorders>
            <w:vAlign w:val="center"/>
          </w:tcPr>
          <w:p w14:paraId="7088DD35" w14:textId="77777777" w:rsidR="003516E8" w:rsidRPr="001E320D" w:rsidRDefault="003516E8" w:rsidP="003516E8">
            <w:pPr>
              <w:jc w:val="right"/>
              <w:rPr>
                <w:lang w:eastAsia="lv-LV"/>
              </w:rPr>
            </w:pPr>
          </w:p>
        </w:tc>
      </w:tr>
    </w:tbl>
    <w:p w14:paraId="55863E9D" w14:textId="77777777" w:rsidR="003516E8" w:rsidRPr="001E320D" w:rsidRDefault="003516E8" w:rsidP="003516E8">
      <w:pPr>
        <w:jc w:val="right"/>
      </w:pPr>
    </w:p>
    <w:p w14:paraId="1A1CF723" w14:textId="77777777" w:rsidR="003516E8" w:rsidRPr="001E320D" w:rsidRDefault="003516E8" w:rsidP="003516E8">
      <w:pPr>
        <w:jc w:val="right"/>
      </w:pPr>
    </w:p>
    <w:p w14:paraId="6441B4FB" w14:textId="77777777" w:rsidR="003516E8" w:rsidRPr="001E320D" w:rsidRDefault="003516E8" w:rsidP="006C19AA">
      <w:pPr>
        <w:jc w:val="both"/>
      </w:pPr>
      <w:r w:rsidRPr="001E320D">
        <w:t>*pievienojot katra apakšuzņēmēja apliecinājumu par tā gatavību veikt tam izpildei nododamo līguma daļu, saskaņā ar Nolikuma 7a.pielikumā noteikto veidni.</w:t>
      </w:r>
    </w:p>
    <w:p w14:paraId="47C8F506" w14:textId="77777777" w:rsidR="003516E8" w:rsidRPr="001E320D" w:rsidRDefault="003516E8" w:rsidP="006C19AA">
      <w:pPr>
        <w:jc w:val="both"/>
      </w:pPr>
    </w:p>
    <w:p w14:paraId="036CB9FB" w14:textId="77777777" w:rsidR="003516E8" w:rsidRPr="001E320D" w:rsidRDefault="003516E8" w:rsidP="006C19AA">
      <w:pPr>
        <w:jc w:val="both"/>
        <w:rPr>
          <w:lang w:eastAsia="lv-LV"/>
        </w:rPr>
      </w:pPr>
    </w:p>
    <w:p w14:paraId="7D277AA4" w14:textId="77777777" w:rsidR="003516E8" w:rsidRPr="001E320D" w:rsidRDefault="003516E8" w:rsidP="006C19AA">
      <w:pPr>
        <w:jc w:val="both"/>
        <w:rPr>
          <w:lang w:eastAsia="lv-LV"/>
        </w:rPr>
      </w:pPr>
    </w:p>
    <w:p w14:paraId="6E98E913" w14:textId="77777777" w:rsidR="003516E8" w:rsidRPr="001E320D" w:rsidRDefault="003516E8" w:rsidP="006C19AA">
      <w:pPr>
        <w:jc w:val="both"/>
        <w:rPr>
          <w:b/>
        </w:rPr>
      </w:pPr>
    </w:p>
    <w:p w14:paraId="7B3275B6" w14:textId="77777777" w:rsidR="003516E8" w:rsidRPr="001E320D" w:rsidRDefault="003516E8" w:rsidP="006C19AA">
      <w:pPr>
        <w:jc w:val="both"/>
        <w:rPr>
          <w:bCs/>
        </w:rPr>
      </w:pPr>
      <w:r w:rsidRPr="001E320D">
        <w:rPr>
          <w:bCs/>
        </w:rPr>
        <w:t>2020.gada ___._____________</w:t>
      </w:r>
    </w:p>
    <w:p w14:paraId="59DAB20A" w14:textId="77777777" w:rsidR="003516E8" w:rsidRPr="001E320D" w:rsidRDefault="003516E8" w:rsidP="006C19AA">
      <w:pPr>
        <w:jc w:val="both"/>
        <w:rPr>
          <w:bCs/>
          <w:i/>
          <w:lang w:eastAsia="lv-LV"/>
        </w:rPr>
      </w:pPr>
    </w:p>
    <w:p w14:paraId="35ED0B44" w14:textId="77777777" w:rsidR="003516E8" w:rsidRPr="001E320D" w:rsidRDefault="003516E8" w:rsidP="006C19AA">
      <w:pPr>
        <w:jc w:val="both"/>
        <w:rPr>
          <w:bCs/>
          <w:i/>
          <w:lang w:eastAsia="lv-LV"/>
        </w:rPr>
      </w:pPr>
      <w:r w:rsidRPr="001E320D">
        <w:rPr>
          <w:bCs/>
          <w:i/>
          <w:lang w:eastAsia="lv-LV"/>
        </w:rPr>
        <w:t>___________________________________________________________________________</w:t>
      </w:r>
    </w:p>
    <w:p w14:paraId="61D5FD2D" w14:textId="77777777" w:rsidR="003516E8" w:rsidRPr="001E320D" w:rsidRDefault="003516E8" w:rsidP="006C19AA">
      <w:pPr>
        <w:jc w:val="both"/>
        <w:rPr>
          <w:bCs/>
          <w:i/>
          <w:lang w:eastAsia="lv-LV"/>
        </w:rPr>
      </w:pPr>
      <w:r w:rsidRPr="001E320D">
        <w:rPr>
          <w:bCs/>
          <w:i/>
          <w:lang w:eastAsia="lv-LV"/>
        </w:rPr>
        <w:t>(uzņēmuma vadītāja vai tā pilnvarotās personas (pievienot pilnvaru) paraksts, tā atšifrējums)</w:t>
      </w:r>
    </w:p>
    <w:p w14:paraId="695EA081" w14:textId="77777777" w:rsidR="003516E8" w:rsidRPr="001E320D" w:rsidRDefault="003516E8" w:rsidP="003516E8">
      <w:pPr>
        <w:jc w:val="right"/>
        <w:rPr>
          <w:b/>
        </w:rPr>
      </w:pPr>
    </w:p>
    <w:p w14:paraId="6E406A0C" w14:textId="77777777" w:rsidR="003516E8" w:rsidRPr="001E320D" w:rsidRDefault="003516E8" w:rsidP="003516E8">
      <w:pPr>
        <w:jc w:val="right"/>
        <w:rPr>
          <w:b/>
        </w:rPr>
      </w:pPr>
    </w:p>
    <w:p w14:paraId="383151DC" w14:textId="77777777" w:rsidR="003516E8" w:rsidRPr="001E320D" w:rsidRDefault="003516E8" w:rsidP="003516E8">
      <w:pPr>
        <w:jc w:val="right"/>
        <w:rPr>
          <w:b/>
        </w:rPr>
      </w:pPr>
      <w:r w:rsidRPr="001E320D">
        <w:rPr>
          <w:bCs/>
        </w:rPr>
        <w:br w:type="page"/>
      </w:r>
      <w:r w:rsidRPr="001E320D">
        <w:rPr>
          <w:b/>
        </w:rPr>
        <w:lastRenderedPageBreak/>
        <w:t>7a.pielikums nolikumam</w:t>
      </w:r>
    </w:p>
    <w:p w14:paraId="571E365E" w14:textId="77777777" w:rsidR="003516E8" w:rsidRPr="001E320D" w:rsidRDefault="003516E8" w:rsidP="003516E8">
      <w:pPr>
        <w:jc w:val="right"/>
        <w:rPr>
          <w:rFonts w:eastAsia="Calibri"/>
          <w:b/>
        </w:rPr>
      </w:pPr>
      <w:r w:rsidRPr="001E320D">
        <w:rPr>
          <w:rFonts w:eastAsia="Calibri"/>
          <w:b/>
        </w:rPr>
        <w:t>AS OŪS 2019/28</w:t>
      </w:r>
    </w:p>
    <w:p w14:paraId="3D189EFF" w14:textId="77777777" w:rsidR="003516E8" w:rsidRPr="001E320D" w:rsidRDefault="003516E8" w:rsidP="003516E8">
      <w:pPr>
        <w:jc w:val="right"/>
        <w:rPr>
          <w:b/>
        </w:rPr>
      </w:pPr>
    </w:p>
    <w:p w14:paraId="74987739" w14:textId="77777777" w:rsidR="003516E8" w:rsidRPr="001E320D" w:rsidRDefault="003516E8" w:rsidP="003516E8">
      <w:pPr>
        <w:jc w:val="right"/>
        <w:rPr>
          <w:b/>
        </w:rPr>
      </w:pPr>
    </w:p>
    <w:p w14:paraId="1822B6B4" w14:textId="77777777" w:rsidR="003516E8" w:rsidRPr="001E320D" w:rsidRDefault="003516E8" w:rsidP="003516E8">
      <w:pPr>
        <w:jc w:val="right"/>
        <w:rPr>
          <w:b/>
        </w:rPr>
      </w:pPr>
    </w:p>
    <w:p w14:paraId="06C7C793" w14:textId="77777777" w:rsidR="003516E8" w:rsidRPr="001E320D" w:rsidRDefault="003516E8" w:rsidP="003516E8">
      <w:pPr>
        <w:jc w:val="right"/>
        <w:rPr>
          <w:b/>
        </w:rPr>
      </w:pPr>
      <w:r w:rsidRPr="001E320D">
        <w:rPr>
          <w:b/>
        </w:rPr>
        <w:t xml:space="preserve">LĪGUMA IZPILDĒ PIESAISTĪTĀ APAKŠUZŅĒMĒJA APLIECINĀJUMS </w:t>
      </w:r>
      <w:r w:rsidRPr="001E320D">
        <w:t>(veidne)</w:t>
      </w:r>
    </w:p>
    <w:p w14:paraId="393FFE03" w14:textId="77777777" w:rsidR="003516E8" w:rsidRPr="001E320D" w:rsidRDefault="003516E8" w:rsidP="003516E8">
      <w:pPr>
        <w:jc w:val="right"/>
      </w:pPr>
    </w:p>
    <w:p w14:paraId="670087FD" w14:textId="659A0292" w:rsidR="003516E8" w:rsidRPr="001E320D" w:rsidRDefault="003516E8" w:rsidP="006C19AA">
      <w:pPr>
        <w:jc w:val="right"/>
      </w:pPr>
      <w:r w:rsidRPr="001E320D">
        <w:t>„Olaines notekūdeņu attīrīšanas iekārtu rekonstrukcijas darbu projekta 1. un 2. rekonstrukcijas darbu  kārtai izstrāde un rekonstrukcijas darbu 1.kārtas  izpilde”</w:t>
      </w:r>
    </w:p>
    <w:p w14:paraId="1A6DD904" w14:textId="77777777" w:rsidR="003516E8" w:rsidRPr="001E320D" w:rsidRDefault="003516E8" w:rsidP="006C19AA">
      <w:pPr>
        <w:jc w:val="right"/>
      </w:pPr>
    </w:p>
    <w:p w14:paraId="032B3BB5" w14:textId="77777777" w:rsidR="003516E8" w:rsidRPr="001E320D" w:rsidRDefault="003516E8" w:rsidP="006C19AA">
      <w:pPr>
        <w:jc w:val="right"/>
        <w:rPr>
          <w:rFonts w:eastAsia="Calibri"/>
        </w:rPr>
      </w:pPr>
      <w:r w:rsidRPr="001E320D">
        <w:rPr>
          <w:bCs/>
        </w:rPr>
        <w:t xml:space="preserve">ID Nr. </w:t>
      </w:r>
      <w:r w:rsidRPr="001E320D">
        <w:rPr>
          <w:rFonts w:eastAsia="Calibri"/>
        </w:rPr>
        <w:t>AS OŪS 2019/28</w:t>
      </w:r>
    </w:p>
    <w:p w14:paraId="2C9E4CA5" w14:textId="77777777" w:rsidR="003516E8" w:rsidRPr="001E320D" w:rsidRDefault="003516E8" w:rsidP="003516E8">
      <w:pPr>
        <w:jc w:val="right"/>
        <w:rPr>
          <w:b/>
        </w:rPr>
      </w:pPr>
    </w:p>
    <w:p w14:paraId="4FEF3121" w14:textId="77777777" w:rsidR="003516E8" w:rsidRPr="001E320D" w:rsidRDefault="003516E8" w:rsidP="003516E8">
      <w:pPr>
        <w:jc w:val="right"/>
        <w:rPr>
          <w:b/>
        </w:rPr>
      </w:pPr>
    </w:p>
    <w:p w14:paraId="263CB201" w14:textId="26D47556" w:rsidR="003516E8" w:rsidRPr="001E320D" w:rsidRDefault="003516E8" w:rsidP="006C19AA">
      <w:pPr>
        <w:jc w:val="both"/>
      </w:pPr>
      <w:r w:rsidRPr="001E320D">
        <w:rPr>
          <w:b/>
        </w:rPr>
        <w:t>Apliecinām</w:t>
      </w:r>
      <w:r w:rsidRPr="001E320D">
        <w:t xml:space="preserve">, ka mēs </w:t>
      </w:r>
      <w:r w:rsidRPr="001E320D">
        <w:rPr>
          <w:i/>
        </w:rPr>
        <w:t>&lt;apakšuzņēmēja nosaukums, reģistrācijas Nr</w:t>
      </w:r>
      <w:r w:rsidRPr="001E320D">
        <w:t>.&gt; esam gatavi izpildīt līguma izpildē iesaistīto apakšuzņēmēju sarakstā norādīto mums nododamo iepirkuma „Olaines notekūdeņu attīrīšanas iekārtu rekonstrukcijas darbu projekta 1. un 2. rekonstrukcijas darbu  kārtai izstrāde un rekonstrukcijas darbu 1.kārtas  izpilde”</w:t>
      </w:r>
      <w:r w:rsidRPr="001E320D">
        <w:rPr>
          <w:bCs/>
        </w:rPr>
        <w:t xml:space="preserve"> (Identifikācijas Nr.</w:t>
      </w:r>
      <w:r w:rsidRPr="001E320D">
        <w:rPr>
          <w:b/>
        </w:rPr>
        <w:t xml:space="preserve"> </w:t>
      </w:r>
      <w:r w:rsidRPr="001E320D">
        <w:rPr>
          <w:rFonts w:eastAsia="Calibri"/>
        </w:rPr>
        <w:t>AS OŪS 2019/28</w:t>
      </w:r>
      <w:r w:rsidRPr="001E320D">
        <w:rPr>
          <w:bCs/>
        </w:rPr>
        <w:t xml:space="preserve">) </w:t>
      </w:r>
      <w:r w:rsidRPr="001E320D">
        <w:t>līg</w:t>
      </w:r>
      <w:r w:rsidRPr="001E320D">
        <w:rPr>
          <w:bCs/>
        </w:rPr>
        <w:t xml:space="preserve">uma daļu, gadījumā, ja ar pretendentu </w:t>
      </w:r>
      <w:r w:rsidRPr="001E320D">
        <w:rPr>
          <w:bCs/>
          <w:i/>
        </w:rPr>
        <w:t>&lt;pretendenta nosaukums, reģistrācijas Nr.&gt;</w:t>
      </w:r>
      <w:r w:rsidRPr="001E320D">
        <w:rPr>
          <w:bCs/>
        </w:rPr>
        <w:t xml:space="preserve"> tiks noslēgts iepirkuma līgums.</w:t>
      </w:r>
    </w:p>
    <w:p w14:paraId="0185A33D" w14:textId="77777777" w:rsidR="003516E8" w:rsidRPr="001E320D" w:rsidRDefault="003516E8" w:rsidP="006C19AA">
      <w:pPr>
        <w:jc w:val="both"/>
        <w:rPr>
          <w:b/>
        </w:rPr>
      </w:pPr>
    </w:p>
    <w:p w14:paraId="7ED40A96" w14:textId="77777777" w:rsidR="003516E8" w:rsidRPr="001E320D" w:rsidRDefault="003516E8" w:rsidP="006C19AA">
      <w:pPr>
        <w:jc w:val="both"/>
      </w:pPr>
    </w:p>
    <w:p w14:paraId="27A71BE0" w14:textId="77777777" w:rsidR="003516E8" w:rsidRPr="001E320D" w:rsidRDefault="003516E8" w:rsidP="006C19AA">
      <w:pPr>
        <w:jc w:val="both"/>
        <w:rPr>
          <w:lang w:eastAsia="lv-LV"/>
        </w:rPr>
      </w:pPr>
    </w:p>
    <w:p w14:paraId="50E5174C" w14:textId="77777777" w:rsidR="003516E8" w:rsidRPr="001E320D" w:rsidRDefault="003516E8" w:rsidP="006C19AA">
      <w:pPr>
        <w:jc w:val="both"/>
        <w:rPr>
          <w:b/>
        </w:rPr>
      </w:pPr>
    </w:p>
    <w:p w14:paraId="7FBB9DEA" w14:textId="77777777" w:rsidR="003516E8" w:rsidRPr="001E320D" w:rsidRDefault="003516E8" w:rsidP="006C19AA">
      <w:pPr>
        <w:jc w:val="both"/>
        <w:rPr>
          <w:lang w:eastAsia="lv-LV"/>
        </w:rPr>
      </w:pPr>
    </w:p>
    <w:p w14:paraId="5BA61C02" w14:textId="77777777" w:rsidR="003516E8" w:rsidRPr="001E320D" w:rsidRDefault="003516E8" w:rsidP="006C19AA">
      <w:pPr>
        <w:jc w:val="both"/>
        <w:rPr>
          <w:b/>
        </w:rPr>
      </w:pPr>
    </w:p>
    <w:p w14:paraId="0E8D5843" w14:textId="77777777" w:rsidR="003516E8" w:rsidRPr="001E320D" w:rsidRDefault="003516E8" w:rsidP="006C19AA">
      <w:pPr>
        <w:jc w:val="both"/>
        <w:rPr>
          <w:bCs/>
        </w:rPr>
      </w:pPr>
      <w:r w:rsidRPr="001E320D">
        <w:rPr>
          <w:bCs/>
        </w:rPr>
        <w:t>2020.gada ___._____________</w:t>
      </w:r>
    </w:p>
    <w:p w14:paraId="5F7FCC84" w14:textId="77777777" w:rsidR="003516E8" w:rsidRPr="001E320D" w:rsidRDefault="003516E8" w:rsidP="006C19AA">
      <w:pPr>
        <w:jc w:val="both"/>
        <w:rPr>
          <w:bCs/>
          <w:i/>
          <w:lang w:eastAsia="lv-LV"/>
        </w:rPr>
      </w:pPr>
    </w:p>
    <w:p w14:paraId="44D5DD69" w14:textId="77777777" w:rsidR="003516E8" w:rsidRPr="001E320D" w:rsidRDefault="003516E8" w:rsidP="006C19AA">
      <w:pPr>
        <w:jc w:val="both"/>
        <w:rPr>
          <w:bCs/>
          <w:i/>
          <w:lang w:eastAsia="lv-LV"/>
        </w:rPr>
      </w:pPr>
      <w:r w:rsidRPr="001E320D">
        <w:rPr>
          <w:bCs/>
          <w:i/>
          <w:lang w:eastAsia="lv-LV"/>
        </w:rPr>
        <w:t>__________________________________________________________________________</w:t>
      </w:r>
    </w:p>
    <w:p w14:paraId="5B9BEFD7" w14:textId="77777777" w:rsidR="003516E8" w:rsidRPr="001E320D" w:rsidRDefault="003516E8" w:rsidP="006C19AA">
      <w:pPr>
        <w:jc w:val="both"/>
        <w:rPr>
          <w:bCs/>
          <w:i/>
          <w:lang w:eastAsia="lv-LV"/>
        </w:rPr>
      </w:pPr>
      <w:r w:rsidRPr="001E320D">
        <w:rPr>
          <w:bCs/>
          <w:i/>
          <w:lang w:eastAsia="lv-LV"/>
        </w:rPr>
        <w:t>(uzņēmuma vadītāja vai tā pilnvarotās personas (pievienot pilnvaru) paraksts, tā atšifrējums)</w:t>
      </w:r>
    </w:p>
    <w:p w14:paraId="084CFE20" w14:textId="77777777" w:rsidR="003516E8" w:rsidRPr="001E320D" w:rsidRDefault="003516E8" w:rsidP="006C19AA">
      <w:pPr>
        <w:jc w:val="both"/>
        <w:rPr>
          <w:bCs/>
        </w:rPr>
      </w:pPr>
    </w:p>
    <w:p w14:paraId="77620EC6" w14:textId="3FA622CF" w:rsidR="003516E8" w:rsidRPr="001E320D" w:rsidRDefault="003516E8" w:rsidP="006C19AA">
      <w:pPr>
        <w:jc w:val="both"/>
      </w:pPr>
    </w:p>
    <w:p w14:paraId="75B9B893" w14:textId="77777777" w:rsidR="00B85274" w:rsidRPr="001E320D" w:rsidRDefault="00B85274" w:rsidP="006C19AA">
      <w:pPr>
        <w:jc w:val="both"/>
      </w:pPr>
    </w:p>
    <w:p w14:paraId="70EACFF1" w14:textId="77777777" w:rsidR="00B85274" w:rsidRPr="001E320D" w:rsidRDefault="00B85274" w:rsidP="006C19AA">
      <w:pPr>
        <w:jc w:val="both"/>
      </w:pPr>
    </w:p>
    <w:p w14:paraId="681286FC" w14:textId="77777777" w:rsidR="001148E6" w:rsidRPr="001E320D" w:rsidRDefault="001148E6" w:rsidP="006C19AA">
      <w:pPr>
        <w:jc w:val="both"/>
      </w:pPr>
    </w:p>
    <w:p w14:paraId="0A248CB3" w14:textId="77777777" w:rsidR="001679BC" w:rsidRPr="001E320D" w:rsidRDefault="001679BC" w:rsidP="001148E6">
      <w:pPr>
        <w:jc w:val="right"/>
        <w:rPr>
          <w:b/>
        </w:rPr>
        <w:sectPr w:rsidR="001679BC" w:rsidRPr="001E320D" w:rsidSect="001679BC">
          <w:footerReference w:type="default" r:id="rId26"/>
          <w:pgSz w:w="11906" w:h="16838"/>
          <w:pgMar w:top="709" w:right="1015" w:bottom="851" w:left="1797" w:header="709" w:footer="709" w:gutter="0"/>
          <w:cols w:space="708"/>
          <w:titlePg/>
          <w:docGrid w:linePitch="360"/>
        </w:sectPr>
      </w:pPr>
    </w:p>
    <w:p w14:paraId="303F5B8D" w14:textId="09A7EC65" w:rsidR="001679BC" w:rsidRPr="001E320D" w:rsidRDefault="001679BC" w:rsidP="001148E6">
      <w:pPr>
        <w:jc w:val="right"/>
        <w:rPr>
          <w:b/>
        </w:rPr>
      </w:pPr>
    </w:p>
    <w:p w14:paraId="5A328356" w14:textId="77777777" w:rsidR="001148E6" w:rsidRPr="001E320D" w:rsidRDefault="001148E6" w:rsidP="001148E6">
      <w:pPr>
        <w:jc w:val="right"/>
        <w:rPr>
          <w:bCs/>
        </w:rPr>
      </w:pPr>
      <w:r w:rsidRPr="001E320D">
        <w:rPr>
          <w:b/>
        </w:rPr>
        <w:t>8.p</w:t>
      </w:r>
      <w:r w:rsidRPr="001E320D">
        <w:rPr>
          <w:b/>
          <w:bCs/>
        </w:rPr>
        <w:t xml:space="preserve">ielikums </w:t>
      </w:r>
      <w:r w:rsidRPr="001E320D">
        <w:rPr>
          <w:b/>
        </w:rPr>
        <w:t>nolikumam</w:t>
      </w:r>
    </w:p>
    <w:p w14:paraId="5EE5726D" w14:textId="77777777" w:rsidR="001148E6" w:rsidRPr="001E320D" w:rsidRDefault="001148E6" w:rsidP="001148E6">
      <w:pPr>
        <w:jc w:val="right"/>
        <w:rPr>
          <w:rFonts w:eastAsia="Calibri"/>
          <w:b/>
        </w:rPr>
      </w:pPr>
      <w:r w:rsidRPr="001E320D">
        <w:rPr>
          <w:b/>
        </w:rPr>
        <w:t>ID Nr.</w:t>
      </w:r>
      <w:r w:rsidRPr="001E320D">
        <w:t xml:space="preserve"> </w:t>
      </w:r>
      <w:r w:rsidRPr="001E320D">
        <w:rPr>
          <w:rFonts w:eastAsia="Calibri"/>
          <w:b/>
        </w:rPr>
        <w:t>AS OŪS 2019/28</w:t>
      </w:r>
    </w:p>
    <w:p w14:paraId="2363A6ED" w14:textId="77777777" w:rsidR="001148E6" w:rsidRPr="001E320D" w:rsidRDefault="001148E6" w:rsidP="001148E6">
      <w:pPr>
        <w:jc w:val="center"/>
        <w:rPr>
          <w:i/>
        </w:rPr>
      </w:pPr>
      <w:r w:rsidRPr="001E320D">
        <w:rPr>
          <w:b/>
        </w:rPr>
        <w:t xml:space="preserve">FINANŠU PIEDĀVĀJUMS </w:t>
      </w:r>
      <w:r w:rsidRPr="001E320D">
        <w:rPr>
          <w:i/>
        </w:rPr>
        <w:t>(veidne)</w:t>
      </w:r>
    </w:p>
    <w:p w14:paraId="41079815" w14:textId="77777777" w:rsidR="001148E6" w:rsidRPr="001E320D" w:rsidRDefault="001148E6" w:rsidP="001148E6">
      <w:pPr>
        <w:jc w:val="center"/>
      </w:pPr>
      <w:r w:rsidRPr="001E320D">
        <w:t>„Olaines notekūdeņu attīrīšanas iekārtu rekonstrukcijas darbu projekta 1. un 2. rekonstrukcijas darbu  kārtai izstrāde un rekonstrukcijas darbu 1.kārtas  izpilde”</w:t>
      </w:r>
    </w:p>
    <w:p w14:paraId="5B622A21" w14:textId="77777777" w:rsidR="001148E6" w:rsidRPr="001E320D" w:rsidRDefault="001148E6" w:rsidP="001148E6">
      <w:pPr>
        <w:jc w:val="center"/>
        <w:rPr>
          <w:rFonts w:eastAsia="Calibri"/>
        </w:rPr>
      </w:pPr>
      <w:r w:rsidRPr="001E320D">
        <w:rPr>
          <w:bCs/>
        </w:rPr>
        <w:t xml:space="preserve">ID Nr. </w:t>
      </w:r>
      <w:r w:rsidRPr="001E320D">
        <w:rPr>
          <w:rFonts w:eastAsia="Calibri"/>
        </w:rPr>
        <w:t>AS OŪS 2019/28</w:t>
      </w:r>
    </w:p>
    <w:p w14:paraId="5FF71F49" w14:textId="77777777" w:rsidR="001148E6" w:rsidRPr="001E320D" w:rsidRDefault="001148E6" w:rsidP="001148E6">
      <w:pPr>
        <w:jc w:val="center"/>
      </w:pPr>
      <w:r w:rsidRPr="001E320D">
        <w:rPr>
          <w:b/>
        </w:rPr>
        <w:t>Pretendents, ____________________________</w:t>
      </w:r>
      <w:r w:rsidRPr="001E320D">
        <w:t xml:space="preserve">, </w:t>
      </w:r>
      <w:proofErr w:type="spellStart"/>
      <w:r w:rsidRPr="001E320D">
        <w:t>reģ</w:t>
      </w:r>
      <w:proofErr w:type="spellEnd"/>
      <w:r w:rsidRPr="001E320D">
        <w:t>. Nr. _______________________,</w:t>
      </w:r>
    </w:p>
    <w:p w14:paraId="2678118E" w14:textId="77777777" w:rsidR="001148E6" w:rsidRPr="001E320D" w:rsidRDefault="001148E6" w:rsidP="001148E6">
      <w:pPr>
        <w:jc w:val="center"/>
      </w:pPr>
    </w:p>
    <w:p w14:paraId="67464CD9" w14:textId="77777777" w:rsidR="001148E6" w:rsidRPr="001E320D" w:rsidRDefault="001148E6" w:rsidP="001148E6">
      <w:pPr>
        <w:jc w:val="center"/>
      </w:pPr>
      <w:r w:rsidRPr="001E320D">
        <w:t>piedāvā izpildīt līgumu saskaņā ar iepirkuma procedūras   nolikuma noteikumiem par līgumcenu:</w:t>
      </w:r>
    </w:p>
    <w:p w14:paraId="0EFF1FFD" w14:textId="77777777" w:rsidR="001148E6" w:rsidRPr="001E320D" w:rsidRDefault="001148E6" w:rsidP="001148E6">
      <w:pPr>
        <w:jc w:val="center"/>
      </w:pPr>
    </w:p>
    <w:p w14:paraId="6C7AE9C0" w14:textId="77777777" w:rsidR="001148E6" w:rsidRPr="001E320D" w:rsidRDefault="001148E6" w:rsidP="001148E6">
      <w:pPr>
        <w:jc w:val="center"/>
        <w:rPr>
          <w:rFonts w:ascii="Arial" w:hAnsi="Arial" w:cs="Arial"/>
          <w:b/>
          <w:bCs/>
          <w:sz w:val="16"/>
          <w:szCs w:val="16"/>
          <w:lang w:eastAsia="lv-LV"/>
        </w:rPr>
      </w:pPr>
      <w:r w:rsidRPr="001E320D">
        <w:rPr>
          <w:b/>
        </w:rPr>
        <w:t xml:space="preserve">Kopsavilkuma tāme </w:t>
      </w:r>
    </w:p>
    <w:p w14:paraId="42665779" w14:textId="77777777" w:rsidR="001148E6" w:rsidRPr="001E320D" w:rsidRDefault="001148E6" w:rsidP="001148E6">
      <w:pPr>
        <w:jc w:val="center"/>
        <w:rPr>
          <w:rFonts w:ascii="Arial" w:hAnsi="Arial" w:cs="Arial"/>
          <w:b/>
          <w:bCs/>
          <w:sz w:val="16"/>
          <w:szCs w:val="16"/>
          <w:lang w:eastAsia="lv-LV"/>
        </w:rPr>
      </w:pPr>
    </w:p>
    <w:tbl>
      <w:tblPr>
        <w:tblW w:w="13765" w:type="dxa"/>
        <w:tblInd w:w="93" w:type="dxa"/>
        <w:tblLayout w:type="fixed"/>
        <w:tblLook w:val="04A0" w:firstRow="1" w:lastRow="0" w:firstColumn="1" w:lastColumn="0" w:noHBand="0" w:noVBand="1"/>
      </w:tblPr>
      <w:tblGrid>
        <w:gridCol w:w="629"/>
        <w:gridCol w:w="967"/>
        <w:gridCol w:w="4088"/>
        <w:gridCol w:w="1702"/>
        <w:gridCol w:w="1418"/>
        <w:gridCol w:w="1134"/>
        <w:gridCol w:w="1276"/>
        <w:gridCol w:w="2551"/>
      </w:tblGrid>
      <w:tr w:rsidR="001148E6" w:rsidRPr="001E320D" w14:paraId="41C30E4F" w14:textId="77777777" w:rsidTr="003A600A">
        <w:trPr>
          <w:trHeight w:val="225"/>
        </w:trPr>
        <w:tc>
          <w:tcPr>
            <w:tcW w:w="629"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14:paraId="6B368603" w14:textId="77777777" w:rsidR="001148E6" w:rsidRPr="001E320D" w:rsidRDefault="001148E6" w:rsidP="003A600A">
            <w:pPr>
              <w:jc w:val="center"/>
              <w:rPr>
                <w:rFonts w:ascii="Arial" w:hAnsi="Arial" w:cs="Arial"/>
                <w:sz w:val="16"/>
                <w:szCs w:val="16"/>
                <w:lang w:eastAsia="lv-LV"/>
              </w:rPr>
            </w:pPr>
            <w:proofErr w:type="spellStart"/>
            <w:r w:rsidRPr="001E320D">
              <w:rPr>
                <w:rFonts w:ascii="Arial" w:hAnsi="Arial" w:cs="Arial"/>
                <w:sz w:val="16"/>
                <w:szCs w:val="16"/>
                <w:lang w:eastAsia="lv-LV"/>
              </w:rPr>
              <w:t>Nr.p.k</w:t>
            </w:r>
            <w:proofErr w:type="spellEnd"/>
            <w:r w:rsidRPr="001E320D">
              <w:rPr>
                <w:rFonts w:ascii="Arial" w:hAnsi="Arial" w:cs="Arial"/>
                <w:sz w:val="16"/>
                <w:szCs w:val="16"/>
                <w:lang w:eastAsia="lv-LV"/>
              </w:rPr>
              <w:t>.</w:t>
            </w:r>
          </w:p>
        </w:tc>
        <w:tc>
          <w:tcPr>
            <w:tcW w:w="967" w:type="dxa"/>
            <w:vMerge w:val="restart"/>
            <w:tcBorders>
              <w:top w:val="single" w:sz="8" w:space="0" w:color="auto"/>
              <w:left w:val="single" w:sz="4" w:space="0" w:color="auto"/>
              <w:bottom w:val="nil"/>
              <w:right w:val="single" w:sz="4" w:space="0" w:color="auto"/>
            </w:tcBorders>
            <w:shd w:val="clear" w:color="auto" w:fill="auto"/>
            <w:vAlign w:val="center"/>
            <w:hideMark/>
          </w:tcPr>
          <w:p w14:paraId="25BFFEC1"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 xml:space="preserve">kods; tāmes </w:t>
            </w:r>
            <w:proofErr w:type="spellStart"/>
            <w:r w:rsidRPr="001E320D">
              <w:rPr>
                <w:rFonts w:ascii="Arial" w:hAnsi="Arial" w:cs="Arial"/>
                <w:sz w:val="16"/>
                <w:szCs w:val="16"/>
                <w:lang w:eastAsia="lv-LV"/>
              </w:rPr>
              <w:t>Nr</w:t>
            </w:r>
            <w:proofErr w:type="spellEnd"/>
            <w:r w:rsidRPr="001E320D">
              <w:rPr>
                <w:rFonts w:ascii="Arial" w:hAnsi="Arial" w:cs="Arial"/>
                <w:sz w:val="16"/>
                <w:szCs w:val="16"/>
                <w:lang w:eastAsia="lv-LV"/>
              </w:rPr>
              <w:t>:</w:t>
            </w:r>
          </w:p>
        </w:tc>
        <w:tc>
          <w:tcPr>
            <w:tcW w:w="4088" w:type="dxa"/>
            <w:vMerge w:val="restart"/>
            <w:tcBorders>
              <w:top w:val="single" w:sz="8" w:space="0" w:color="auto"/>
              <w:left w:val="single" w:sz="4" w:space="0" w:color="auto"/>
              <w:bottom w:val="nil"/>
              <w:right w:val="single" w:sz="8" w:space="0" w:color="000000"/>
            </w:tcBorders>
            <w:shd w:val="clear" w:color="auto" w:fill="auto"/>
            <w:vAlign w:val="center"/>
            <w:hideMark/>
          </w:tcPr>
          <w:p w14:paraId="519CE7B0"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Darba veids vai konstruktīvā elementa nosaukums</w:t>
            </w:r>
          </w:p>
        </w:tc>
        <w:tc>
          <w:tcPr>
            <w:tcW w:w="170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0B711FE9"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Tāmes izmaksas (EUR)</w:t>
            </w:r>
          </w:p>
        </w:tc>
        <w:tc>
          <w:tcPr>
            <w:tcW w:w="3828" w:type="dxa"/>
            <w:gridSpan w:val="3"/>
            <w:tcBorders>
              <w:top w:val="single" w:sz="8" w:space="0" w:color="auto"/>
              <w:left w:val="nil"/>
              <w:bottom w:val="single" w:sz="4" w:space="0" w:color="auto"/>
              <w:right w:val="single" w:sz="4" w:space="0" w:color="auto"/>
            </w:tcBorders>
            <w:shd w:val="clear" w:color="auto" w:fill="auto"/>
            <w:vAlign w:val="center"/>
            <w:hideMark/>
          </w:tcPr>
          <w:p w14:paraId="0DE1E060"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Tai skaitā</w:t>
            </w:r>
          </w:p>
        </w:tc>
        <w:tc>
          <w:tcPr>
            <w:tcW w:w="2551"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2D69753A"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Darbietilpība (c/h)</w:t>
            </w:r>
          </w:p>
        </w:tc>
      </w:tr>
      <w:tr w:rsidR="001148E6" w:rsidRPr="001E320D" w14:paraId="62BECCD0" w14:textId="77777777" w:rsidTr="003A600A">
        <w:trPr>
          <w:trHeight w:val="572"/>
        </w:trPr>
        <w:tc>
          <w:tcPr>
            <w:tcW w:w="629" w:type="dxa"/>
            <w:vMerge/>
            <w:tcBorders>
              <w:top w:val="single" w:sz="8" w:space="0" w:color="auto"/>
              <w:left w:val="single" w:sz="8" w:space="0" w:color="auto"/>
              <w:bottom w:val="single" w:sz="4" w:space="0" w:color="auto"/>
              <w:right w:val="single" w:sz="4" w:space="0" w:color="auto"/>
            </w:tcBorders>
            <w:vAlign w:val="center"/>
            <w:hideMark/>
          </w:tcPr>
          <w:p w14:paraId="7308B72D" w14:textId="77777777" w:rsidR="001148E6" w:rsidRPr="001E320D" w:rsidRDefault="001148E6" w:rsidP="003A600A">
            <w:pPr>
              <w:rPr>
                <w:rFonts w:ascii="Arial" w:hAnsi="Arial" w:cs="Arial"/>
                <w:sz w:val="16"/>
                <w:szCs w:val="16"/>
                <w:lang w:eastAsia="lv-LV"/>
              </w:rPr>
            </w:pPr>
          </w:p>
        </w:tc>
        <w:tc>
          <w:tcPr>
            <w:tcW w:w="967" w:type="dxa"/>
            <w:vMerge/>
            <w:tcBorders>
              <w:top w:val="single" w:sz="8" w:space="0" w:color="auto"/>
              <w:left w:val="single" w:sz="4" w:space="0" w:color="auto"/>
              <w:bottom w:val="nil"/>
              <w:right w:val="single" w:sz="4" w:space="0" w:color="auto"/>
            </w:tcBorders>
            <w:vAlign w:val="center"/>
            <w:hideMark/>
          </w:tcPr>
          <w:p w14:paraId="30682851" w14:textId="77777777" w:rsidR="001148E6" w:rsidRPr="001E320D" w:rsidRDefault="001148E6" w:rsidP="003A600A">
            <w:pPr>
              <w:rPr>
                <w:rFonts w:ascii="Arial" w:hAnsi="Arial" w:cs="Arial"/>
                <w:sz w:val="16"/>
                <w:szCs w:val="16"/>
                <w:lang w:eastAsia="lv-LV"/>
              </w:rPr>
            </w:pPr>
          </w:p>
        </w:tc>
        <w:tc>
          <w:tcPr>
            <w:tcW w:w="4088" w:type="dxa"/>
            <w:vMerge/>
            <w:tcBorders>
              <w:top w:val="single" w:sz="8" w:space="0" w:color="auto"/>
              <w:left w:val="single" w:sz="4" w:space="0" w:color="auto"/>
              <w:bottom w:val="nil"/>
              <w:right w:val="single" w:sz="8" w:space="0" w:color="000000"/>
            </w:tcBorders>
            <w:vAlign w:val="center"/>
            <w:hideMark/>
          </w:tcPr>
          <w:p w14:paraId="26DF85B7" w14:textId="77777777" w:rsidR="001148E6" w:rsidRPr="001E320D" w:rsidRDefault="001148E6" w:rsidP="003A600A">
            <w:pPr>
              <w:rPr>
                <w:rFonts w:ascii="Arial" w:hAnsi="Arial" w:cs="Arial"/>
                <w:sz w:val="16"/>
                <w:szCs w:val="16"/>
                <w:lang w:eastAsia="lv-LV"/>
              </w:rPr>
            </w:pPr>
          </w:p>
        </w:tc>
        <w:tc>
          <w:tcPr>
            <w:tcW w:w="1702" w:type="dxa"/>
            <w:vMerge/>
            <w:tcBorders>
              <w:top w:val="single" w:sz="8" w:space="0" w:color="auto"/>
              <w:left w:val="single" w:sz="8" w:space="0" w:color="auto"/>
              <w:bottom w:val="single" w:sz="4" w:space="0" w:color="auto"/>
              <w:right w:val="single" w:sz="8" w:space="0" w:color="auto"/>
            </w:tcBorders>
            <w:vAlign w:val="center"/>
            <w:hideMark/>
          </w:tcPr>
          <w:p w14:paraId="68199299" w14:textId="77777777" w:rsidR="001148E6" w:rsidRPr="001E320D" w:rsidRDefault="001148E6" w:rsidP="003A600A">
            <w:pPr>
              <w:rPr>
                <w:rFonts w:ascii="Arial" w:hAnsi="Arial" w:cs="Arial"/>
                <w:sz w:val="16"/>
                <w:szCs w:val="16"/>
                <w:lang w:eastAsia="lv-LV"/>
              </w:rPr>
            </w:pPr>
          </w:p>
        </w:tc>
        <w:tc>
          <w:tcPr>
            <w:tcW w:w="1418" w:type="dxa"/>
            <w:tcBorders>
              <w:top w:val="nil"/>
              <w:left w:val="nil"/>
              <w:bottom w:val="nil"/>
              <w:right w:val="single" w:sz="4" w:space="0" w:color="auto"/>
            </w:tcBorders>
            <w:shd w:val="clear" w:color="auto" w:fill="auto"/>
            <w:vAlign w:val="center"/>
            <w:hideMark/>
          </w:tcPr>
          <w:p w14:paraId="3819DE9C"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darba alga (EUR)</w:t>
            </w:r>
          </w:p>
        </w:tc>
        <w:tc>
          <w:tcPr>
            <w:tcW w:w="1134" w:type="dxa"/>
            <w:tcBorders>
              <w:top w:val="nil"/>
              <w:left w:val="nil"/>
              <w:bottom w:val="nil"/>
              <w:right w:val="single" w:sz="4" w:space="0" w:color="auto"/>
            </w:tcBorders>
            <w:shd w:val="clear" w:color="auto" w:fill="auto"/>
            <w:vAlign w:val="center"/>
            <w:hideMark/>
          </w:tcPr>
          <w:p w14:paraId="537DD725"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materiāli (EUR)</w:t>
            </w:r>
          </w:p>
        </w:tc>
        <w:tc>
          <w:tcPr>
            <w:tcW w:w="1276" w:type="dxa"/>
            <w:tcBorders>
              <w:top w:val="nil"/>
              <w:left w:val="nil"/>
              <w:bottom w:val="nil"/>
              <w:right w:val="single" w:sz="4" w:space="0" w:color="auto"/>
            </w:tcBorders>
            <w:shd w:val="clear" w:color="auto" w:fill="auto"/>
            <w:vAlign w:val="center"/>
            <w:hideMark/>
          </w:tcPr>
          <w:p w14:paraId="1DB3836E"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mehānismi (EUR)</w:t>
            </w:r>
          </w:p>
        </w:tc>
        <w:tc>
          <w:tcPr>
            <w:tcW w:w="2551" w:type="dxa"/>
            <w:vMerge/>
            <w:tcBorders>
              <w:top w:val="single" w:sz="8" w:space="0" w:color="auto"/>
              <w:left w:val="single" w:sz="4" w:space="0" w:color="auto"/>
              <w:bottom w:val="single" w:sz="4" w:space="0" w:color="auto"/>
              <w:right w:val="single" w:sz="8" w:space="0" w:color="auto"/>
            </w:tcBorders>
            <w:vAlign w:val="center"/>
            <w:hideMark/>
          </w:tcPr>
          <w:p w14:paraId="0AC5D666" w14:textId="77777777" w:rsidR="001148E6" w:rsidRPr="001E320D" w:rsidRDefault="001148E6" w:rsidP="003A600A">
            <w:pPr>
              <w:rPr>
                <w:rFonts w:ascii="Arial" w:hAnsi="Arial" w:cs="Arial"/>
                <w:sz w:val="16"/>
                <w:szCs w:val="16"/>
                <w:lang w:eastAsia="lv-LV"/>
              </w:rPr>
            </w:pPr>
          </w:p>
        </w:tc>
      </w:tr>
      <w:tr w:rsidR="001148E6" w:rsidRPr="001E320D" w14:paraId="3D9DBA44" w14:textId="77777777" w:rsidTr="003A600A">
        <w:trPr>
          <w:trHeight w:val="225"/>
        </w:trPr>
        <w:tc>
          <w:tcPr>
            <w:tcW w:w="62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CC42586"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1.</w:t>
            </w:r>
          </w:p>
        </w:tc>
        <w:tc>
          <w:tcPr>
            <w:tcW w:w="967" w:type="dxa"/>
            <w:tcBorders>
              <w:top w:val="single" w:sz="8" w:space="0" w:color="auto"/>
              <w:left w:val="nil"/>
              <w:bottom w:val="single" w:sz="4" w:space="0" w:color="auto"/>
              <w:right w:val="single" w:sz="4" w:space="0" w:color="auto"/>
            </w:tcBorders>
            <w:shd w:val="clear" w:color="auto" w:fill="auto"/>
            <w:vAlign w:val="center"/>
            <w:hideMark/>
          </w:tcPr>
          <w:p w14:paraId="1BE056FB"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Lt-1</w:t>
            </w:r>
          </w:p>
        </w:tc>
        <w:tc>
          <w:tcPr>
            <w:tcW w:w="4088" w:type="dxa"/>
            <w:tcBorders>
              <w:top w:val="single" w:sz="8" w:space="0" w:color="auto"/>
              <w:left w:val="nil"/>
              <w:bottom w:val="single" w:sz="4" w:space="0" w:color="auto"/>
              <w:right w:val="single" w:sz="8" w:space="0" w:color="000000"/>
            </w:tcBorders>
            <w:shd w:val="clear" w:color="auto" w:fill="auto"/>
            <w:hideMark/>
          </w:tcPr>
          <w:p w14:paraId="087591BC" w14:textId="77777777" w:rsidR="001148E6" w:rsidRPr="001E320D" w:rsidRDefault="001148E6" w:rsidP="003A600A">
            <w:pPr>
              <w:rPr>
                <w:b/>
                <w:i/>
              </w:rPr>
            </w:pPr>
            <w:r w:rsidRPr="001E320D">
              <w:rPr>
                <w:b/>
                <w:i/>
              </w:rPr>
              <w:t>Izpētes un projektēšanas darbi</w:t>
            </w:r>
          </w:p>
          <w:p w14:paraId="216495C4" w14:textId="77777777" w:rsidR="001148E6" w:rsidRPr="001E320D" w:rsidRDefault="001148E6" w:rsidP="003A600A">
            <w:pPr>
              <w:rPr>
                <w:rFonts w:ascii="Arial" w:hAnsi="Arial" w:cs="Arial"/>
                <w:sz w:val="16"/>
                <w:szCs w:val="16"/>
                <w:lang w:eastAsia="lv-LV"/>
              </w:rPr>
            </w:pPr>
          </w:p>
        </w:tc>
        <w:tc>
          <w:tcPr>
            <w:tcW w:w="1702" w:type="dxa"/>
            <w:tcBorders>
              <w:top w:val="single" w:sz="8" w:space="0" w:color="auto"/>
              <w:left w:val="nil"/>
              <w:bottom w:val="single" w:sz="4" w:space="0" w:color="auto"/>
              <w:right w:val="nil"/>
            </w:tcBorders>
            <w:shd w:val="clear" w:color="000000" w:fill="FFEB9C"/>
            <w:vAlign w:val="center"/>
            <w:hideMark/>
          </w:tcPr>
          <w:p w14:paraId="2AD24A16"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 </w:t>
            </w:r>
          </w:p>
        </w:tc>
        <w:tc>
          <w:tcPr>
            <w:tcW w:w="1418" w:type="dxa"/>
            <w:tcBorders>
              <w:top w:val="single" w:sz="8" w:space="0" w:color="auto"/>
              <w:left w:val="single" w:sz="8" w:space="0" w:color="auto"/>
              <w:bottom w:val="single" w:sz="4" w:space="0" w:color="auto"/>
              <w:right w:val="single" w:sz="4" w:space="0" w:color="auto"/>
            </w:tcBorders>
            <w:shd w:val="clear" w:color="000000" w:fill="FFEB9C"/>
            <w:noWrap/>
            <w:vAlign w:val="center"/>
            <w:hideMark/>
          </w:tcPr>
          <w:p w14:paraId="6070E536"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 </w:t>
            </w:r>
          </w:p>
        </w:tc>
        <w:tc>
          <w:tcPr>
            <w:tcW w:w="1134" w:type="dxa"/>
            <w:tcBorders>
              <w:top w:val="single" w:sz="8" w:space="0" w:color="auto"/>
              <w:left w:val="single" w:sz="4" w:space="0" w:color="auto"/>
              <w:bottom w:val="single" w:sz="4" w:space="0" w:color="auto"/>
              <w:right w:val="single" w:sz="4" w:space="0" w:color="auto"/>
            </w:tcBorders>
            <w:shd w:val="clear" w:color="000000" w:fill="FFEB9C"/>
            <w:noWrap/>
            <w:vAlign w:val="center"/>
            <w:hideMark/>
          </w:tcPr>
          <w:p w14:paraId="661643CC"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 </w:t>
            </w:r>
          </w:p>
        </w:tc>
        <w:tc>
          <w:tcPr>
            <w:tcW w:w="1276" w:type="dxa"/>
            <w:tcBorders>
              <w:top w:val="single" w:sz="8" w:space="0" w:color="auto"/>
              <w:left w:val="single" w:sz="4" w:space="0" w:color="auto"/>
              <w:bottom w:val="single" w:sz="4" w:space="0" w:color="auto"/>
              <w:right w:val="single" w:sz="4" w:space="0" w:color="auto"/>
            </w:tcBorders>
            <w:shd w:val="clear" w:color="000000" w:fill="FFEB9C"/>
            <w:noWrap/>
            <w:vAlign w:val="center"/>
            <w:hideMark/>
          </w:tcPr>
          <w:p w14:paraId="7F33DA9F"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 </w:t>
            </w:r>
          </w:p>
        </w:tc>
        <w:tc>
          <w:tcPr>
            <w:tcW w:w="2551" w:type="dxa"/>
            <w:tcBorders>
              <w:top w:val="single" w:sz="8" w:space="0" w:color="auto"/>
              <w:left w:val="single" w:sz="4" w:space="0" w:color="auto"/>
              <w:bottom w:val="single" w:sz="4" w:space="0" w:color="auto"/>
              <w:right w:val="single" w:sz="8" w:space="0" w:color="auto"/>
            </w:tcBorders>
            <w:shd w:val="clear" w:color="000000" w:fill="FFEB9C"/>
            <w:vAlign w:val="center"/>
            <w:hideMark/>
          </w:tcPr>
          <w:p w14:paraId="03570D16"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 </w:t>
            </w:r>
          </w:p>
        </w:tc>
      </w:tr>
      <w:tr w:rsidR="001148E6" w:rsidRPr="001E320D" w14:paraId="456BD2AE" w14:textId="77777777" w:rsidTr="003A600A">
        <w:trPr>
          <w:trHeight w:val="225"/>
        </w:trPr>
        <w:tc>
          <w:tcPr>
            <w:tcW w:w="629" w:type="dxa"/>
            <w:tcBorders>
              <w:top w:val="nil"/>
              <w:left w:val="single" w:sz="8" w:space="0" w:color="auto"/>
              <w:bottom w:val="single" w:sz="4" w:space="0" w:color="auto"/>
              <w:right w:val="single" w:sz="4" w:space="0" w:color="auto"/>
            </w:tcBorders>
            <w:shd w:val="clear" w:color="auto" w:fill="auto"/>
            <w:vAlign w:val="center"/>
            <w:hideMark/>
          </w:tcPr>
          <w:p w14:paraId="66FFA229"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2.</w:t>
            </w:r>
          </w:p>
        </w:tc>
        <w:tc>
          <w:tcPr>
            <w:tcW w:w="967" w:type="dxa"/>
            <w:tcBorders>
              <w:top w:val="nil"/>
              <w:left w:val="nil"/>
              <w:bottom w:val="single" w:sz="4" w:space="0" w:color="auto"/>
              <w:right w:val="single" w:sz="4" w:space="0" w:color="auto"/>
            </w:tcBorders>
            <w:shd w:val="clear" w:color="auto" w:fill="auto"/>
            <w:vAlign w:val="center"/>
            <w:hideMark/>
          </w:tcPr>
          <w:p w14:paraId="77FCE877"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Lt-2</w:t>
            </w:r>
          </w:p>
        </w:tc>
        <w:tc>
          <w:tcPr>
            <w:tcW w:w="4088" w:type="dxa"/>
            <w:tcBorders>
              <w:top w:val="single" w:sz="4" w:space="0" w:color="auto"/>
              <w:left w:val="nil"/>
              <w:bottom w:val="single" w:sz="4" w:space="0" w:color="auto"/>
              <w:right w:val="single" w:sz="8" w:space="0" w:color="000000"/>
            </w:tcBorders>
            <w:shd w:val="clear" w:color="auto" w:fill="auto"/>
            <w:hideMark/>
          </w:tcPr>
          <w:p w14:paraId="3C6F1AD0" w14:textId="77777777" w:rsidR="001148E6" w:rsidRPr="001E320D" w:rsidRDefault="001148E6" w:rsidP="003A600A">
            <w:pPr>
              <w:rPr>
                <w:rFonts w:ascii="Arial" w:hAnsi="Arial" w:cs="Arial"/>
                <w:sz w:val="16"/>
                <w:szCs w:val="16"/>
                <w:lang w:eastAsia="lv-LV"/>
              </w:rPr>
            </w:pPr>
            <w:r w:rsidRPr="001E320D">
              <w:rPr>
                <w:b/>
                <w:i/>
              </w:rPr>
              <w:t>Būvdarbi</w:t>
            </w:r>
          </w:p>
        </w:tc>
        <w:tc>
          <w:tcPr>
            <w:tcW w:w="1702" w:type="dxa"/>
            <w:tcBorders>
              <w:top w:val="single" w:sz="4" w:space="0" w:color="auto"/>
              <w:left w:val="nil"/>
              <w:bottom w:val="single" w:sz="4" w:space="0" w:color="auto"/>
              <w:right w:val="nil"/>
            </w:tcBorders>
            <w:shd w:val="clear" w:color="000000" w:fill="FFEB9C"/>
            <w:noWrap/>
            <w:vAlign w:val="bottom"/>
            <w:hideMark/>
          </w:tcPr>
          <w:p w14:paraId="0D646187"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 </w:t>
            </w:r>
          </w:p>
        </w:tc>
        <w:tc>
          <w:tcPr>
            <w:tcW w:w="1418" w:type="dxa"/>
            <w:tcBorders>
              <w:top w:val="single" w:sz="4" w:space="0" w:color="auto"/>
              <w:left w:val="single" w:sz="8" w:space="0" w:color="auto"/>
              <w:bottom w:val="single" w:sz="4" w:space="0" w:color="auto"/>
              <w:right w:val="single" w:sz="4" w:space="0" w:color="auto"/>
            </w:tcBorders>
            <w:shd w:val="clear" w:color="000000" w:fill="FFEB9C"/>
            <w:noWrap/>
            <w:vAlign w:val="center"/>
            <w:hideMark/>
          </w:tcPr>
          <w:p w14:paraId="5EFE21DA"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56658FAC"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11458D68"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 </w:t>
            </w:r>
          </w:p>
        </w:tc>
        <w:tc>
          <w:tcPr>
            <w:tcW w:w="2551" w:type="dxa"/>
            <w:tcBorders>
              <w:top w:val="single" w:sz="4" w:space="0" w:color="auto"/>
              <w:left w:val="single" w:sz="4" w:space="0" w:color="auto"/>
              <w:bottom w:val="single" w:sz="4" w:space="0" w:color="auto"/>
              <w:right w:val="single" w:sz="8" w:space="0" w:color="auto"/>
            </w:tcBorders>
            <w:shd w:val="clear" w:color="000000" w:fill="FFEB9C"/>
            <w:vAlign w:val="center"/>
            <w:hideMark/>
          </w:tcPr>
          <w:p w14:paraId="344E930B"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 </w:t>
            </w:r>
          </w:p>
        </w:tc>
      </w:tr>
      <w:tr w:rsidR="001148E6" w:rsidRPr="001E320D" w14:paraId="28993F49" w14:textId="77777777" w:rsidTr="003A600A">
        <w:trPr>
          <w:trHeight w:val="225"/>
        </w:trPr>
        <w:tc>
          <w:tcPr>
            <w:tcW w:w="629" w:type="dxa"/>
            <w:tcBorders>
              <w:top w:val="nil"/>
              <w:left w:val="single" w:sz="8" w:space="0" w:color="auto"/>
              <w:bottom w:val="single" w:sz="4" w:space="0" w:color="auto"/>
              <w:right w:val="single" w:sz="4" w:space="0" w:color="auto"/>
            </w:tcBorders>
            <w:shd w:val="clear" w:color="auto" w:fill="auto"/>
            <w:vAlign w:val="center"/>
            <w:hideMark/>
          </w:tcPr>
          <w:p w14:paraId="547E3434"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3.</w:t>
            </w:r>
          </w:p>
        </w:tc>
        <w:tc>
          <w:tcPr>
            <w:tcW w:w="967" w:type="dxa"/>
            <w:tcBorders>
              <w:top w:val="nil"/>
              <w:left w:val="nil"/>
              <w:bottom w:val="single" w:sz="4" w:space="0" w:color="auto"/>
              <w:right w:val="single" w:sz="4" w:space="0" w:color="auto"/>
            </w:tcBorders>
            <w:shd w:val="clear" w:color="auto" w:fill="auto"/>
            <w:vAlign w:val="center"/>
            <w:hideMark/>
          </w:tcPr>
          <w:p w14:paraId="08A58450"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Lt-3</w:t>
            </w:r>
          </w:p>
        </w:tc>
        <w:tc>
          <w:tcPr>
            <w:tcW w:w="4088" w:type="dxa"/>
            <w:tcBorders>
              <w:top w:val="single" w:sz="4" w:space="0" w:color="auto"/>
              <w:left w:val="nil"/>
              <w:bottom w:val="single" w:sz="4" w:space="0" w:color="auto"/>
              <w:right w:val="single" w:sz="8" w:space="0" w:color="000000"/>
            </w:tcBorders>
            <w:shd w:val="clear" w:color="auto" w:fill="auto"/>
            <w:hideMark/>
          </w:tcPr>
          <w:p w14:paraId="50D1A73C" w14:textId="77777777" w:rsidR="001148E6" w:rsidRPr="001E320D" w:rsidRDefault="001148E6" w:rsidP="003A600A">
            <w:pPr>
              <w:rPr>
                <w:rFonts w:ascii="Arial" w:hAnsi="Arial" w:cs="Arial"/>
                <w:sz w:val="16"/>
                <w:szCs w:val="16"/>
                <w:lang w:eastAsia="lv-LV"/>
              </w:rPr>
            </w:pPr>
            <w:r w:rsidRPr="001E320D">
              <w:rPr>
                <w:b/>
                <w:i/>
              </w:rPr>
              <w:t>Rezerves daļas un reaģenti</w:t>
            </w:r>
          </w:p>
        </w:tc>
        <w:tc>
          <w:tcPr>
            <w:tcW w:w="1702" w:type="dxa"/>
            <w:tcBorders>
              <w:top w:val="single" w:sz="4" w:space="0" w:color="auto"/>
              <w:left w:val="nil"/>
              <w:bottom w:val="single" w:sz="4" w:space="0" w:color="auto"/>
              <w:right w:val="nil"/>
            </w:tcBorders>
            <w:shd w:val="clear" w:color="000000" w:fill="FFEB9C"/>
            <w:noWrap/>
            <w:vAlign w:val="bottom"/>
            <w:hideMark/>
          </w:tcPr>
          <w:p w14:paraId="16098F27"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 </w:t>
            </w:r>
          </w:p>
        </w:tc>
        <w:tc>
          <w:tcPr>
            <w:tcW w:w="1418" w:type="dxa"/>
            <w:tcBorders>
              <w:top w:val="single" w:sz="4" w:space="0" w:color="auto"/>
              <w:left w:val="single" w:sz="8" w:space="0" w:color="auto"/>
              <w:bottom w:val="single" w:sz="4" w:space="0" w:color="auto"/>
              <w:right w:val="single" w:sz="4" w:space="0" w:color="auto"/>
            </w:tcBorders>
            <w:shd w:val="clear" w:color="000000" w:fill="FFEB9C"/>
            <w:noWrap/>
            <w:vAlign w:val="center"/>
            <w:hideMark/>
          </w:tcPr>
          <w:p w14:paraId="07C5834B"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3F4A8998"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298D72A6"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 </w:t>
            </w:r>
          </w:p>
        </w:tc>
        <w:tc>
          <w:tcPr>
            <w:tcW w:w="2551" w:type="dxa"/>
            <w:tcBorders>
              <w:top w:val="single" w:sz="4" w:space="0" w:color="auto"/>
              <w:left w:val="single" w:sz="4" w:space="0" w:color="auto"/>
              <w:bottom w:val="single" w:sz="4" w:space="0" w:color="auto"/>
              <w:right w:val="single" w:sz="8" w:space="0" w:color="auto"/>
            </w:tcBorders>
            <w:shd w:val="clear" w:color="000000" w:fill="FFEB9C"/>
            <w:vAlign w:val="center"/>
            <w:hideMark/>
          </w:tcPr>
          <w:p w14:paraId="32740965"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 </w:t>
            </w:r>
          </w:p>
        </w:tc>
      </w:tr>
      <w:tr w:rsidR="001148E6" w:rsidRPr="001E320D" w14:paraId="7B9855BD" w14:textId="77777777" w:rsidTr="003A600A">
        <w:trPr>
          <w:trHeight w:val="225"/>
        </w:trPr>
        <w:tc>
          <w:tcPr>
            <w:tcW w:w="629" w:type="dxa"/>
            <w:tcBorders>
              <w:top w:val="nil"/>
              <w:left w:val="single" w:sz="8" w:space="0" w:color="auto"/>
              <w:bottom w:val="single" w:sz="4" w:space="0" w:color="auto"/>
              <w:right w:val="single" w:sz="4" w:space="0" w:color="auto"/>
            </w:tcBorders>
            <w:shd w:val="clear" w:color="auto" w:fill="auto"/>
            <w:vAlign w:val="center"/>
            <w:hideMark/>
          </w:tcPr>
          <w:p w14:paraId="1A1D93F6"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4.</w:t>
            </w:r>
          </w:p>
        </w:tc>
        <w:tc>
          <w:tcPr>
            <w:tcW w:w="967" w:type="dxa"/>
            <w:tcBorders>
              <w:top w:val="nil"/>
              <w:left w:val="nil"/>
              <w:bottom w:val="single" w:sz="4" w:space="0" w:color="auto"/>
              <w:right w:val="single" w:sz="4" w:space="0" w:color="auto"/>
            </w:tcBorders>
            <w:shd w:val="clear" w:color="auto" w:fill="auto"/>
            <w:vAlign w:val="center"/>
            <w:hideMark/>
          </w:tcPr>
          <w:p w14:paraId="7BC1FFEF"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Lt-4</w:t>
            </w:r>
          </w:p>
        </w:tc>
        <w:tc>
          <w:tcPr>
            <w:tcW w:w="4088" w:type="dxa"/>
            <w:tcBorders>
              <w:top w:val="single" w:sz="4" w:space="0" w:color="auto"/>
              <w:left w:val="nil"/>
              <w:bottom w:val="single" w:sz="4" w:space="0" w:color="auto"/>
              <w:right w:val="single" w:sz="8" w:space="0" w:color="000000"/>
            </w:tcBorders>
            <w:shd w:val="clear" w:color="auto" w:fill="auto"/>
            <w:hideMark/>
          </w:tcPr>
          <w:p w14:paraId="5C845D2C" w14:textId="77777777" w:rsidR="001148E6" w:rsidRPr="001E320D" w:rsidRDefault="001148E6" w:rsidP="003A600A">
            <w:pPr>
              <w:rPr>
                <w:b/>
              </w:rPr>
            </w:pPr>
            <w:r w:rsidRPr="001E320D">
              <w:rPr>
                <w:b/>
              </w:rPr>
              <w:t>Personāla apmācība, iekārtu darbības pārbaudes un objekta nodošana ekspluatācijā</w:t>
            </w:r>
          </w:p>
          <w:p w14:paraId="5CF749CF" w14:textId="77777777" w:rsidR="001148E6" w:rsidRPr="001E320D" w:rsidRDefault="001148E6" w:rsidP="003A600A">
            <w:pPr>
              <w:rPr>
                <w:rFonts w:ascii="Arial" w:hAnsi="Arial" w:cs="Arial"/>
                <w:sz w:val="16"/>
                <w:szCs w:val="16"/>
                <w:lang w:eastAsia="lv-LV"/>
              </w:rPr>
            </w:pPr>
          </w:p>
        </w:tc>
        <w:tc>
          <w:tcPr>
            <w:tcW w:w="1702" w:type="dxa"/>
            <w:tcBorders>
              <w:top w:val="single" w:sz="4" w:space="0" w:color="auto"/>
              <w:left w:val="nil"/>
              <w:bottom w:val="single" w:sz="4" w:space="0" w:color="auto"/>
              <w:right w:val="nil"/>
            </w:tcBorders>
            <w:shd w:val="clear" w:color="000000" w:fill="FFEB9C"/>
            <w:noWrap/>
            <w:vAlign w:val="bottom"/>
            <w:hideMark/>
          </w:tcPr>
          <w:p w14:paraId="15D76876"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 </w:t>
            </w:r>
          </w:p>
        </w:tc>
        <w:tc>
          <w:tcPr>
            <w:tcW w:w="1418" w:type="dxa"/>
            <w:tcBorders>
              <w:top w:val="single" w:sz="4" w:space="0" w:color="auto"/>
              <w:left w:val="single" w:sz="8" w:space="0" w:color="auto"/>
              <w:bottom w:val="single" w:sz="4" w:space="0" w:color="auto"/>
              <w:right w:val="single" w:sz="4" w:space="0" w:color="auto"/>
            </w:tcBorders>
            <w:shd w:val="clear" w:color="000000" w:fill="FFEB9C"/>
            <w:noWrap/>
            <w:vAlign w:val="center"/>
            <w:hideMark/>
          </w:tcPr>
          <w:p w14:paraId="03CF3DAE"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07DE246"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385E7BC2"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 </w:t>
            </w:r>
          </w:p>
        </w:tc>
        <w:tc>
          <w:tcPr>
            <w:tcW w:w="2551" w:type="dxa"/>
            <w:tcBorders>
              <w:top w:val="single" w:sz="4" w:space="0" w:color="auto"/>
              <w:left w:val="single" w:sz="4" w:space="0" w:color="auto"/>
              <w:bottom w:val="single" w:sz="4" w:space="0" w:color="auto"/>
              <w:right w:val="single" w:sz="8" w:space="0" w:color="auto"/>
            </w:tcBorders>
            <w:shd w:val="clear" w:color="000000" w:fill="FFEB9C"/>
            <w:vAlign w:val="center"/>
            <w:hideMark/>
          </w:tcPr>
          <w:p w14:paraId="1BBEA3A3"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 </w:t>
            </w:r>
          </w:p>
        </w:tc>
      </w:tr>
      <w:tr w:rsidR="001148E6" w:rsidRPr="001E320D" w14:paraId="15D98A36" w14:textId="77777777" w:rsidTr="003A600A">
        <w:trPr>
          <w:trHeight w:val="240"/>
        </w:trPr>
        <w:tc>
          <w:tcPr>
            <w:tcW w:w="5684" w:type="dxa"/>
            <w:gridSpan w:val="3"/>
            <w:tcBorders>
              <w:top w:val="nil"/>
              <w:left w:val="single" w:sz="8" w:space="0" w:color="auto"/>
              <w:bottom w:val="single" w:sz="8" w:space="0" w:color="auto"/>
              <w:right w:val="nil"/>
            </w:tcBorders>
            <w:shd w:val="clear" w:color="auto" w:fill="auto"/>
            <w:noWrap/>
            <w:vAlign w:val="bottom"/>
            <w:hideMark/>
          </w:tcPr>
          <w:p w14:paraId="1E1E3656" w14:textId="77777777" w:rsidR="001148E6" w:rsidRPr="001E320D" w:rsidRDefault="001148E6" w:rsidP="003A600A">
            <w:pPr>
              <w:jc w:val="right"/>
              <w:rPr>
                <w:rFonts w:ascii="Arial" w:hAnsi="Arial" w:cs="Arial"/>
                <w:b/>
                <w:bCs/>
                <w:sz w:val="16"/>
                <w:szCs w:val="16"/>
                <w:lang w:eastAsia="lv-LV"/>
              </w:rPr>
            </w:pPr>
            <w:r w:rsidRPr="001E320D">
              <w:rPr>
                <w:rFonts w:ascii="Arial" w:hAnsi="Arial" w:cs="Arial"/>
                <w:b/>
                <w:bCs/>
                <w:sz w:val="16"/>
                <w:szCs w:val="16"/>
                <w:lang w:eastAsia="lv-LV"/>
              </w:rPr>
              <w:t>Kopā</w:t>
            </w:r>
          </w:p>
        </w:tc>
        <w:tc>
          <w:tcPr>
            <w:tcW w:w="1702" w:type="dxa"/>
            <w:tcBorders>
              <w:top w:val="single" w:sz="8" w:space="0" w:color="auto"/>
              <w:left w:val="single" w:sz="8" w:space="0" w:color="auto"/>
              <w:bottom w:val="single" w:sz="8" w:space="0" w:color="auto"/>
              <w:right w:val="single" w:sz="8" w:space="0" w:color="auto"/>
            </w:tcBorders>
            <w:shd w:val="clear" w:color="000000" w:fill="FFEB9C"/>
            <w:noWrap/>
            <w:vAlign w:val="bottom"/>
            <w:hideMark/>
          </w:tcPr>
          <w:p w14:paraId="081752B1" w14:textId="77777777" w:rsidR="001148E6" w:rsidRPr="001E320D" w:rsidRDefault="001148E6" w:rsidP="003A600A">
            <w:pPr>
              <w:jc w:val="center"/>
              <w:rPr>
                <w:rFonts w:ascii="Arial" w:hAnsi="Arial" w:cs="Arial"/>
                <w:b/>
                <w:bCs/>
                <w:sz w:val="16"/>
                <w:szCs w:val="16"/>
                <w:lang w:eastAsia="lv-LV"/>
              </w:rPr>
            </w:pPr>
            <w:r w:rsidRPr="001E320D">
              <w:rPr>
                <w:rFonts w:ascii="Arial" w:hAnsi="Arial" w:cs="Arial"/>
                <w:b/>
                <w:bCs/>
                <w:sz w:val="16"/>
                <w:szCs w:val="16"/>
                <w:lang w:eastAsia="lv-LV"/>
              </w:rPr>
              <w:t> </w:t>
            </w:r>
          </w:p>
        </w:tc>
        <w:tc>
          <w:tcPr>
            <w:tcW w:w="1418" w:type="dxa"/>
            <w:tcBorders>
              <w:top w:val="single" w:sz="8" w:space="0" w:color="auto"/>
              <w:left w:val="single" w:sz="8" w:space="0" w:color="auto"/>
              <w:bottom w:val="single" w:sz="8" w:space="0" w:color="auto"/>
              <w:right w:val="single" w:sz="4" w:space="0" w:color="auto"/>
            </w:tcBorders>
            <w:shd w:val="clear" w:color="000000" w:fill="FFEB9C"/>
            <w:noWrap/>
            <w:vAlign w:val="bottom"/>
            <w:hideMark/>
          </w:tcPr>
          <w:p w14:paraId="01CC14CA" w14:textId="77777777" w:rsidR="001148E6" w:rsidRPr="001E320D" w:rsidRDefault="001148E6" w:rsidP="003A600A">
            <w:pPr>
              <w:jc w:val="center"/>
              <w:rPr>
                <w:rFonts w:ascii="Arial" w:hAnsi="Arial" w:cs="Arial"/>
                <w:b/>
                <w:bCs/>
                <w:sz w:val="16"/>
                <w:szCs w:val="16"/>
                <w:lang w:eastAsia="lv-LV"/>
              </w:rPr>
            </w:pPr>
            <w:r w:rsidRPr="001E320D">
              <w:rPr>
                <w:rFonts w:ascii="Arial" w:hAnsi="Arial" w:cs="Arial"/>
                <w:b/>
                <w:bCs/>
                <w:sz w:val="16"/>
                <w:szCs w:val="16"/>
                <w:lang w:eastAsia="lv-LV"/>
              </w:rPr>
              <w:t> </w:t>
            </w:r>
          </w:p>
        </w:tc>
        <w:tc>
          <w:tcPr>
            <w:tcW w:w="1134" w:type="dxa"/>
            <w:tcBorders>
              <w:top w:val="single" w:sz="8" w:space="0" w:color="auto"/>
              <w:left w:val="single" w:sz="8" w:space="0" w:color="auto"/>
              <w:bottom w:val="single" w:sz="8" w:space="0" w:color="auto"/>
              <w:right w:val="single" w:sz="4" w:space="0" w:color="auto"/>
            </w:tcBorders>
            <w:shd w:val="clear" w:color="000000" w:fill="FFEB9C"/>
            <w:noWrap/>
            <w:vAlign w:val="bottom"/>
            <w:hideMark/>
          </w:tcPr>
          <w:p w14:paraId="0D463D9C" w14:textId="77777777" w:rsidR="001148E6" w:rsidRPr="001E320D" w:rsidRDefault="001148E6" w:rsidP="003A600A">
            <w:pPr>
              <w:jc w:val="center"/>
              <w:rPr>
                <w:rFonts w:ascii="Arial" w:hAnsi="Arial" w:cs="Arial"/>
                <w:b/>
                <w:bCs/>
                <w:sz w:val="16"/>
                <w:szCs w:val="16"/>
                <w:lang w:eastAsia="lv-LV"/>
              </w:rPr>
            </w:pPr>
            <w:r w:rsidRPr="001E320D">
              <w:rPr>
                <w:rFonts w:ascii="Arial" w:hAnsi="Arial" w:cs="Arial"/>
                <w:b/>
                <w:bCs/>
                <w:sz w:val="16"/>
                <w:szCs w:val="16"/>
                <w:lang w:eastAsia="lv-LV"/>
              </w:rPr>
              <w:t> </w:t>
            </w:r>
          </w:p>
        </w:tc>
        <w:tc>
          <w:tcPr>
            <w:tcW w:w="1276" w:type="dxa"/>
            <w:tcBorders>
              <w:top w:val="single" w:sz="8" w:space="0" w:color="auto"/>
              <w:left w:val="single" w:sz="8" w:space="0" w:color="auto"/>
              <w:bottom w:val="single" w:sz="8" w:space="0" w:color="auto"/>
              <w:right w:val="single" w:sz="4" w:space="0" w:color="auto"/>
            </w:tcBorders>
            <w:shd w:val="clear" w:color="000000" w:fill="FFEB9C"/>
            <w:noWrap/>
            <w:vAlign w:val="bottom"/>
            <w:hideMark/>
          </w:tcPr>
          <w:p w14:paraId="5AB6544D" w14:textId="77777777" w:rsidR="001148E6" w:rsidRPr="001E320D" w:rsidRDefault="001148E6" w:rsidP="003A600A">
            <w:pPr>
              <w:jc w:val="center"/>
              <w:rPr>
                <w:rFonts w:ascii="Arial" w:hAnsi="Arial" w:cs="Arial"/>
                <w:b/>
                <w:bCs/>
                <w:sz w:val="16"/>
                <w:szCs w:val="16"/>
                <w:lang w:eastAsia="lv-LV"/>
              </w:rPr>
            </w:pPr>
            <w:r w:rsidRPr="001E320D">
              <w:rPr>
                <w:rFonts w:ascii="Arial" w:hAnsi="Arial" w:cs="Arial"/>
                <w:b/>
                <w:bCs/>
                <w:sz w:val="16"/>
                <w:szCs w:val="16"/>
                <w:lang w:eastAsia="lv-LV"/>
              </w:rPr>
              <w:t> </w:t>
            </w:r>
          </w:p>
        </w:tc>
        <w:tc>
          <w:tcPr>
            <w:tcW w:w="2551" w:type="dxa"/>
            <w:tcBorders>
              <w:top w:val="single" w:sz="8" w:space="0" w:color="auto"/>
              <w:left w:val="single" w:sz="8" w:space="0" w:color="auto"/>
              <w:bottom w:val="single" w:sz="8" w:space="0" w:color="auto"/>
              <w:right w:val="single" w:sz="8" w:space="0" w:color="auto"/>
            </w:tcBorders>
            <w:shd w:val="clear" w:color="000000" w:fill="FFEB9C"/>
            <w:noWrap/>
            <w:vAlign w:val="bottom"/>
            <w:hideMark/>
          </w:tcPr>
          <w:p w14:paraId="1FCCFB83" w14:textId="77777777" w:rsidR="001148E6" w:rsidRPr="001E320D" w:rsidRDefault="001148E6" w:rsidP="003A600A">
            <w:pPr>
              <w:jc w:val="center"/>
              <w:rPr>
                <w:rFonts w:ascii="Arial" w:hAnsi="Arial" w:cs="Arial"/>
                <w:b/>
                <w:bCs/>
                <w:sz w:val="16"/>
                <w:szCs w:val="16"/>
                <w:lang w:eastAsia="lv-LV"/>
              </w:rPr>
            </w:pPr>
            <w:r w:rsidRPr="001E320D">
              <w:rPr>
                <w:rFonts w:ascii="Arial" w:hAnsi="Arial" w:cs="Arial"/>
                <w:b/>
                <w:bCs/>
                <w:sz w:val="16"/>
                <w:szCs w:val="16"/>
                <w:lang w:eastAsia="lv-LV"/>
              </w:rPr>
              <w:t> </w:t>
            </w:r>
          </w:p>
        </w:tc>
      </w:tr>
      <w:tr w:rsidR="001148E6" w:rsidRPr="001E320D" w14:paraId="79EFC689" w14:textId="77777777" w:rsidTr="003A600A">
        <w:trPr>
          <w:trHeight w:val="225"/>
        </w:trPr>
        <w:tc>
          <w:tcPr>
            <w:tcW w:w="1596"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598073E" w14:textId="77777777" w:rsidR="001148E6" w:rsidRPr="001E320D" w:rsidRDefault="001148E6" w:rsidP="003A600A">
            <w:pPr>
              <w:jc w:val="right"/>
              <w:rPr>
                <w:rFonts w:ascii="Arial" w:hAnsi="Arial" w:cs="Arial"/>
                <w:b/>
                <w:bCs/>
                <w:sz w:val="16"/>
                <w:szCs w:val="16"/>
                <w:lang w:eastAsia="lv-LV"/>
              </w:rPr>
            </w:pPr>
            <w:proofErr w:type="spellStart"/>
            <w:r w:rsidRPr="001E320D">
              <w:rPr>
                <w:rFonts w:ascii="Arial" w:hAnsi="Arial" w:cs="Arial"/>
                <w:b/>
                <w:bCs/>
                <w:sz w:val="16"/>
                <w:szCs w:val="16"/>
                <w:lang w:eastAsia="lv-LV"/>
              </w:rPr>
              <w:t>Virsizdevumi</w:t>
            </w:r>
            <w:proofErr w:type="spellEnd"/>
            <w:r w:rsidRPr="001E320D">
              <w:rPr>
                <w:rFonts w:ascii="Arial" w:hAnsi="Arial" w:cs="Arial"/>
                <w:b/>
                <w:bCs/>
                <w:sz w:val="16"/>
                <w:szCs w:val="16"/>
                <w:lang w:eastAsia="lv-LV"/>
              </w:rPr>
              <w:t xml:space="preserve"> </w:t>
            </w:r>
          </w:p>
        </w:tc>
        <w:tc>
          <w:tcPr>
            <w:tcW w:w="4088" w:type="dxa"/>
            <w:tcBorders>
              <w:top w:val="single" w:sz="8" w:space="0" w:color="auto"/>
              <w:left w:val="single" w:sz="8" w:space="0" w:color="auto"/>
              <w:bottom w:val="single" w:sz="4" w:space="0" w:color="auto"/>
              <w:right w:val="single" w:sz="8" w:space="0" w:color="auto"/>
            </w:tcBorders>
            <w:shd w:val="clear" w:color="000000" w:fill="C6EFCE"/>
            <w:noWrap/>
            <w:vAlign w:val="bottom"/>
            <w:hideMark/>
          </w:tcPr>
          <w:p w14:paraId="445AB642" w14:textId="77777777" w:rsidR="001148E6" w:rsidRPr="001E320D" w:rsidRDefault="001148E6" w:rsidP="003A600A">
            <w:pPr>
              <w:jc w:val="center"/>
              <w:rPr>
                <w:rFonts w:ascii="Arial" w:hAnsi="Arial" w:cs="Arial"/>
                <w:b/>
                <w:bCs/>
                <w:sz w:val="16"/>
                <w:szCs w:val="16"/>
                <w:lang w:eastAsia="lv-LV"/>
              </w:rPr>
            </w:pPr>
            <w:r w:rsidRPr="001E320D">
              <w:rPr>
                <w:rFonts w:ascii="Arial" w:hAnsi="Arial" w:cs="Arial"/>
                <w:b/>
                <w:bCs/>
                <w:sz w:val="16"/>
                <w:szCs w:val="16"/>
                <w:lang w:eastAsia="lv-LV"/>
              </w:rPr>
              <w:t> </w:t>
            </w:r>
          </w:p>
        </w:tc>
        <w:tc>
          <w:tcPr>
            <w:tcW w:w="1702" w:type="dxa"/>
            <w:tcBorders>
              <w:top w:val="single" w:sz="8" w:space="0" w:color="auto"/>
              <w:left w:val="single" w:sz="8" w:space="0" w:color="auto"/>
              <w:bottom w:val="single" w:sz="4" w:space="0" w:color="auto"/>
              <w:right w:val="single" w:sz="8" w:space="0" w:color="auto"/>
            </w:tcBorders>
            <w:shd w:val="clear" w:color="000000" w:fill="FFEB9C"/>
            <w:noWrap/>
            <w:vAlign w:val="bottom"/>
            <w:hideMark/>
          </w:tcPr>
          <w:p w14:paraId="670EC88F"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 </w:t>
            </w:r>
          </w:p>
        </w:tc>
        <w:tc>
          <w:tcPr>
            <w:tcW w:w="1418" w:type="dxa"/>
            <w:tcBorders>
              <w:top w:val="nil"/>
              <w:left w:val="nil"/>
              <w:bottom w:val="nil"/>
              <w:right w:val="nil"/>
            </w:tcBorders>
            <w:shd w:val="clear" w:color="auto" w:fill="auto"/>
            <w:noWrap/>
            <w:vAlign w:val="bottom"/>
            <w:hideMark/>
          </w:tcPr>
          <w:p w14:paraId="3D30F3D6" w14:textId="77777777" w:rsidR="001148E6" w:rsidRPr="001E320D" w:rsidRDefault="001148E6" w:rsidP="003A600A">
            <w:pPr>
              <w:rPr>
                <w:rFonts w:ascii="Arial" w:hAnsi="Arial" w:cs="Arial"/>
                <w:sz w:val="16"/>
                <w:szCs w:val="16"/>
                <w:lang w:eastAsia="lv-LV"/>
              </w:rPr>
            </w:pPr>
          </w:p>
        </w:tc>
        <w:tc>
          <w:tcPr>
            <w:tcW w:w="1134" w:type="dxa"/>
            <w:tcBorders>
              <w:top w:val="nil"/>
              <w:left w:val="nil"/>
              <w:bottom w:val="nil"/>
              <w:right w:val="nil"/>
            </w:tcBorders>
            <w:shd w:val="clear" w:color="auto" w:fill="auto"/>
            <w:noWrap/>
            <w:vAlign w:val="bottom"/>
            <w:hideMark/>
          </w:tcPr>
          <w:p w14:paraId="1A072313" w14:textId="77777777" w:rsidR="001148E6" w:rsidRPr="001E320D" w:rsidRDefault="001148E6" w:rsidP="003A600A">
            <w:pPr>
              <w:rPr>
                <w:rFonts w:ascii="Arial" w:hAnsi="Arial" w:cs="Arial"/>
                <w:sz w:val="16"/>
                <w:szCs w:val="16"/>
                <w:lang w:eastAsia="lv-LV"/>
              </w:rPr>
            </w:pPr>
          </w:p>
        </w:tc>
        <w:tc>
          <w:tcPr>
            <w:tcW w:w="1276" w:type="dxa"/>
            <w:tcBorders>
              <w:top w:val="nil"/>
              <w:left w:val="nil"/>
              <w:bottom w:val="nil"/>
              <w:right w:val="nil"/>
            </w:tcBorders>
            <w:shd w:val="clear" w:color="auto" w:fill="auto"/>
            <w:noWrap/>
            <w:vAlign w:val="bottom"/>
            <w:hideMark/>
          </w:tcPr>
          <w:p w14:paraId="1ED94A93" w14:textId="77777777" w:rsidR="001148E6" w:rsidRPr="001E320D" w:rsidRDefault="001148E6" w:rsidP="003A600A">
            <w:pPr>
              <w:rPr>
                <w:rFonts w:ascii="Arial" w:hAnsi="Arial" w:cs="Arial"/>
                <w:sz w:val="16"/>
                <w:szCs w:val="16"/>
                <w:lang w:eastAsia="lv-LV"/>
              </w:rPr>
            </w:pPr>
          </w:p>
        </w:tc>
        <w:tc>
          <w:tcPr>
            <w:tcW w:w="2551" w:type="dxa"/>
            <w:tcBorders>
              <w:top w:val="nil"/>
              <w:left w:val="nil"/>
              <w:bottom w:val="nil"/>
              <w:right w:val="nil"/>
            </w:tcBorders>
            <w:shd w:val="clear" w:color="auto" w:fill="auto"/>
            <w:noWrap/>
            <w:vAlign w:val="bottom"/>
            <w:hideMark/>
          </w:tcPr>
          <w:p w14:paraId="110EA57F" w14:textId="77777777" w:rsidR="001148E6" w:rsidRPr="001E320D" w:rsidRDefault="001148E6" w:rsidP="003A600A">
            <w:pPr>
              <w:rPr>
                <w:rFonts w:ascii="Arial" w:hAnsi="Arial" w:cs="Arial"/>
                <w:sz w:val="16"/>
                <w:szCs w:val="16"/>
                <w:lang w:eastAsia="lv-LV"/>
              </w:rPr>
            </w:pPr>
          </w:p>
        </w:tc>
      </w:tr>
      <w:tr w:rsidR="001148E6" w:rsidRPr="001E320D" w14:paraId="12F4A432" w14:textId="77777777" w:rsidTr="003A600A">
        <w:trPr>
          <w:trHeight w:val="225"/>
        </w:trPr>
        <w:tc>
          <w:tcPr>
            <w:tcW w:w="159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EA067F5" w14:textId="77777777" w:rsidR="001148E6" w:rsidRPr="001E320D" w:rsidRDefault="001148E6" w:rsidP="003A600A">
            <w:pPr>
              <w:jc w:val="right"/>
              <w:rPr>
                <w:rFonts w:ascii="Arial" w:hAnsi="Arial" w:cs="Arial"/>
                <w:sz w:val="16"/>
                <w:szCs w:val="16"/>
                <w:lang w:eastAsia="lv-LV"/>
              </w:rPr>
            </w:pPr>
            <w:proofErr w:type="spellStart"/>
            <w:r w:rsidRPr="001E320D">
              <w:rPr>
                <w:rFonts w:ascii="Arial" w:hAnsi="Arial" w:cs="Arial"/>
                <w:sz w:val="16"/>
                <w:szCs w:val="16"/>
                <w:lang w:eastAsia="lv-LV"/>
              </w:rPr>
              <w:t>t.sk.darba</w:t>
            </w:r>
            <w:proofErr w:type="spellEnd"/>
            <w:r w:rsidRPr="001E320D">
              <w:rPr>
                <w:rFonts w:ascii="Arial" w:hAnsi="Arial" w:cs="Arial"/>
                <w:sz w:val="16"/>
                <w:szCs w:val="16"/>
                <w:lang w:eastAsia="lv-LV"/>
              </w:rPr>
              <w:t xml:space="preserve"> aizsardzība</w:t>
            </w:r>
          </w:p>
        </w:tc>
        <w:tc>
          <w:tcPr>
            <w:tcW w:w="4088" w:type="dxa"/>
            <w:tcBorders>
              <w:top w:val="single" w:sz="4" w:space="0" w:color="auto"/>
              <w:left w:val="single" w:sz="8" w:space="0" w:color="auto"/>
              <w:bottom w:val="single" w:sz="4" w:space="0" w:color="auto"/>
              <w:right w:val="single" w:sz="8" w:space="0" w:color="auto"/>
            </w:tcBorders>
            <w:shd w:val="clear" w:color="000000" w:fill="C6EFCE"/>
            <w:noWrap/>
            <w:vAlign w:val="bottom"/>
            <w:hideMark/>
          </w:tcPr>
          <w:p w14:paraId="6AC11B4F"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 </w:t>
            </w:r>
          </w:p>
        </w:tc>
        <w:tc>
          <w:tcPr>
            <w:tcW w:w="1702" w:type="dxa"/>
            <w:tcBorders>
              <w:top w:val="nil"/>
              <w:left w:val="single" w:sz="8" w:space="0" w:color="auto"/>
              <w:bottom w:val="single" w:sz="4" w:space="0" w:color="auto"/>
              <w:right w:val="single" w:sz="8" w:space="0" w:color="auto"/>
            </w:tcBorders>
            <w:shd w:val="clear" w:color="000000" w:fill="FFEB9C"/>
            <w:noWrap/>
            <w:vAlign w:val="bottom"/>
            <w:hideMark/>
          </w:tcPr>
          <w:p w14:paraId="0D41A8E7"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 </w:t>
            </w:r>
          </w:p>
        </w:tc>
        <w:tc>
          <w:tcPr>
            <w:tcW w:w="1418" w:type="dxa"/>
            <w:tcBorders>
              <w:top w:val="nil"/>
              <w:left w:val="nil"/>
              <w:bottom w:val="nil"/>
              <w:right w:val="nil"/>
            </w:tcBorders>
            <w:shd w:val="clear" w:color="auto" w:fill="auto"/>
            <w:noWrap/>
            <w:vAlign w:val="bottom"/>
            <w:hideMark/>
          </w:tcPr>
          <w:p w14:paraId="2AF95B6B" w14:textId="77777777" w:rsidR="001148E6" w:rsidRPr="001E320D" w:rsidRDefault="001148E6" w:rsidP="003A600A">
            <w:pPr>
              <w:rPr>
                <w:rFonts w:ascii="Arial" w:hAnsi="Arial" w:cs="Arial"/>
                <w:sz w:val="16"/>
                <w:szCs w:val="16"/>
                <w:lang w:eastAsia="lv-LV"/>
              </w:rPr>
            </w:pPr>
          </w:p>
        </w:tc>
        <w:tc>
          <w:tcPr>
            <w:tcW w:w="1134" w:type="dxa"/>
            <w:tcBorders>
              <w:top w:val="nil"/>
              <w:left w:val="nil"/>
              <w:bottom w:val="nil"/>
              <w:right w:val="nil"/>
            </w:tcBorders>
            <w:shd w:val="clear" w:color="auto" w:fill="auto"/>
            <w:noWrap/>
            <w:vAlign w:val="bottom"/>
            <w:hideMark/>
          </w:tcPr>
          <w:p w14:paraId="3B34E5DF" w14:textId="77777777" w:rsidR="001148E6" w:rsidRPr="001E320D" w:rsidRDefault="001148E6" w:rsidP="003A600A">
            <w:pPr>
              <w:rPr>
                <w:rFonts w:ascii="Arial" w:hAnsi="Arial" w:cs="Arial"/>
                <w:sz w:val="16"/>
                <w:szCs w:val="16"/>
                <w:lang w:eastAsia="lv-LV"/>
              </w:rPr>
            </w:pPr>
          </w:p>
        </w:tc>
        <w:tc>
          <w:tcPr>
            <w:tcW w:w="1276" w:type="dxa"/>
            <w:tcBorders>
              <w:top w:val="nil"/>
              <w:left w:val="nil"/>
              <w:bottom w:val="nil"/>
              <w:right w:val="nil"/>
            </w:tcBorders>
            <w:shd w:val="clear" w:color="auto" w:fill="auto"/>
            <w:noWrap/>
            <w:vAlign w:val="bottom"/>
            <w:hideMark/>
          </w:tcPr>
          <w:p w14:paraId="77637938" w14:textId="77777777" w:rsidR="001148E6" w:rsidRPr="001E320D" w:rsidRDefault="001148E6" w:rsidP="003A600A">
            <w:pPr>
              <w:rPr>
                <w:rFonts w:ascii="Arial" w:hAnsi="Arial" w:cs="Arial"/>
                <w:sz w:val="16"/>
                <w:szCs w:val="16"/>
                <w:lang w:eastAsia="lv-LV"/>
              </w:rPr>
            </w:pPr>
          </w:p>
        </w:tc>
        <w:tc>
          <w:tcPr>
            <w:tcW w:w="2551" w:type="dxa"/>
            <w:tcBorders>
              <w:top w:val="nil"/>
              <w:left w:val="nil"/>
              <w:bottom w:val="nil"/>
              <w:right w:val="nil"/>
            </w:tcBorders>
            <w:shd w:val="clear" w:color="auto" w:fill="auto"/>
            <w:noWrap/>
            <w:vAlign w:val="bottom"/>
            <w:hideMark/>
          </w:tcPr>
          <w:p w14:paraId="3E2E580C" w14:textId="77777777" w:rsidR="001148E6" w:rsidRPr="001E320D" w:rsidRDefault="001148E6" w:rsidP="003A600A">
            <w:pPr>
              <w:rPr>
                <w:rFonts w:ascii="Arial" w:hAnsi="Arial" w:cs="Arial"/>
                <w:sz w:val="16"/>
                <w:szCs w:val="16"/>
                <w:lang w:eastAsia="lv-LV"/>
              </w:rPr>
            </w:pPr>
          </w:p>
        </w:tc>
      </w:tr>
      <w:tr w:rsidR="001148E6" w:rsidRPr="001E320D" w14:paraId="09201A54" w14:textId="77777777" w:rsidTr="003A600A">
        <w:trPr>
          <w:trHeight w:val="225"/>
        </w:trPr>
        <w:tc>
          <w:tcPr>
            <w:tcW w:w="159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E4BD1DA" w14:textId="77777777" w:rsidR="001148E6" w:rsidRPr="001E320D" w:rsidRDefault="001148E6" w:rsidP="003A600A">
            <w:pPr>
              <w:jc w:val="right"/>
              <w:rPr>
                <w:rFonts w:ascii="Arial" w:hAnsi="Arial" w:cs="Arial"/>
                <w:b/>
                <w:bCs/>
                <w:sz w:val="16"/>
                <w:szCs w:val="16"/>
                <w:lang w:eastAsia="lv-LV"/>
              </w:rPr>
            </w:pPr>
            <w:r w:rsidRPr="001E320D">
              <w:rPr>
                <w:rFonts w:ascii="Arial" w:hAnsi="Arial" w:cs="Arial"/>
                <w:b/>
                <w:bCs/>
                <w:sz w:val="16"/>
                <w:szCs w:val="16"/>
                <w:lang w:eastAsia="lv-LV"/>
              </w:rPr>
              <w:t xml:space="preserve">Peļņa </w:t>
            </w:r>
          </w:p>
        </w:tc>
        <w:tc>
          <w:tcPr>
            <w:tcW w:w="4088" w:type="dxa"/>
            <w:tcBorders>
              <w:top w:val="single" w:sz="4" w:space="0" w:color="auto"/>
              <w:left w:val="single" w:sz="8" w:space="0" w:color="auto"/>
              <w:bottom w:val="single" w:sz="4" w:space="0" w:color="auto"/>
              <w:right w:val="single" w:sz="8" w:space="0" w:color="auto"/>
            </w:tcBorders>
            <w:shd w:val="clear" w:color="000000" w:fill="C6EFCE"/>
            <w:noWrap/>
            <w:vAlign w:val="bottom"/>
            <w:hideMark/>
          </w:tcPr>
          <w:p w14:paraId="4DBE812B" w14:textId="77777777" w:rsidR="001148E6" w:rsidRPr="001E320D" w:rsidRDefault="001148E6" w:rsidP="003A600A">
            <w:pPr>
              <w:jc w:val="center"/>
              <w:rPr>
                <w:rFonts w:ascii="Arial" w:hAnsi="Arial" w:cs="Arial"/>
                <w:b/>
                <w:bCs/>
                <w:sz w:val="16"/>
                <w:szCs w:val="16"/>
                <w:lang w:eastAsia="lv-LV"/>
              </w:rPr>
            </w:pPr>
            <w:r w:rsidRPr="001E320D">
              <w:rPr>
                <w:rFonts w:ascii="Arial" w:hAnsi="Arial" w:cs="Arial"/>
                <w:b/>
                <w:bCs/>
                <w:sz w:val="16"/>
                <w:szCs w:val="16"/>
                <w:lang w:eastAsia="lv-LV"/>
              </w:rPr>
              <w:t> </w:t>
            </w:r>
          </w:p>
        </w:tc>
        <w:tc>
          <w:tcPr>
            <w:tcW w:w="1702" w:type="dxa"/>
            <w:tcBorders>
              <w:top w:val="nil"/>
              <w:left w:val="single" w:sz="8" w:space="0" w:color="auto"/>
              <w:bottom w:val="single" w:sz="4" w:space="0" w:color="auto"/>
              <w:right w:val="single" w:sz="8" w:space="0" w:color="auto"/>
            </w:tcBorders>
            <w:shd w:val="clear" w:color="000000" w:fill="FFEB9C"/>
            <w:noWrap/>
            <w:vAlign w:val="bottom"/>
            <w:hideMark/>
          </w:tcPr>
          <w:p w14:paraId="206E3AD2"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 </w:t>
            </w:r>
          </w:p>
        </w:tc>
        <w:tc>
          <w:tcPr>
            <w:tcW w:w="1418" w:type="dxa"/>
            <w:tcBorders>
              <w:top w:val="nil"/>
              <w:left w:val="nil"/>
              <w:bottom w:val="nil"/>
              <w:right w:val="nil"/>
            </w:tcBorders>
            <w:shd w:val="clear" w:color="auto" w:fill="auto"/>
            <w:noWrap/>
            <w:vAlign w:val="bottom"/>
            <w:hideMark/>
          </w:tcPr>
          <w:p w14:paraId="3FD348DB" w14:textId="77777777" w:rsidR="001148E6" w:rsidRPr="001E320D" w:rsidRDefault="001148E6" w:rsidP="003A600A">
            <w:pPr>
              <w:rPr>
                <w:rFonts w:ascii="Arial" w:hAnsi="Arial" w:cs="Arial"/>
                <w:sz w:val="16"/>
                <w:szCs w:val="16"/>
                <w:lang w:eastAsia="lv-LV"/>
              </w:rPr>
            </w:pPr>
          </w:p>
        </w:tc>
        <w:tc>
          <w:tcPr>
            <w:tcW w:w="1134" w:type="dxa"/>
            <w:tcBorders>
              <w:top w:val="nil"/>
              <w:left w:val="nil"/>
              <w:bottom w:val="nil"/>
              <w:right w:val="nil"/>
            </w:tcBorders>
            <w:shd w:val="clear" w:color="auto" w:fill="auto"/>
            <w:noWrap/>
            <w:vAlign w:val="bottom"/>
            <w:hideMark/>
          </w:tcPr>
          <w:p w14:paraId="279EC6BD" w14:textId="77777777" w:rsidR="001148E6" w:rsidRPr="001E320D" w:rsidRDefault="001148E6" w:rsidP="003A600A">
            <w:pPr>
              <w:rPr>
                <w:rFonts w:ascii="Arial" w:hAnsi="Arial" w:cs="Arial"/>
                <w:sz w:val="16"/>
                <w:szCs w:val="16"/>
                <w:lang w:eastAsia="lv-LV"/>
              </w:rPr>
            </w:pPr>
          </w:p>
        </w:tc>
        <w:tc>
          <w:tcPr>
            <w:tcW w:w="1276" w:type="dxa"/>
            <w:tcBorders>
              <w:top w:val="nil"/>
              <w:left w:val="nil"/>
              <w:bottom w:val="nil"/>
              <w:right w:val="nil"/>
            </w:tcBorders>
            <w:shd w:val="clear" w:color="auto" w:fill="auto"/>
            <w:noWrap/>
            <w:vAlign w:val="bottom"/>
            <w:hideMark/>
          </w:tcPr>
          <w:p w14:paraId="113AF796" w14:textId="77777777" w:rsidR="001148E6" w:rsidRPr="001E320D" w:rsidRDefault="001148E6" w:rsidP="003A600A">
            <w:pPr>
              <w:rPr>
                <w:rFonts w:ascii="Arial" w:hAnsi="Arial" w:cs="Arial"/>
                <w:sz w:val="16"/>
                <w:szCs w:val="16"/>
                <w:lang w:eastAsia="lv-LV"/>
              </w:rPr>
            </w:pPr>
          </w:p>
        </w:tc>
        <w:tc>
          <w:tcPr>
            <w:tcW w:w="2551" w:type="dxa"/>
            <w:tcBorders>
              <w:top w:val="nil"/>
              <w:left w:val="nil"/>
              <w:bottom w:val="nil"/>
              <w:right w:val="nil"/>
            </w:tcBorders>
            <w:shd w:val="clear" w:color="auto" w:fill="auto"/>
            <w:noWrap/>
            <w:vAlign w:val="bottom"/>
            <w:hideMark/>
          </w:tcPr>
          <w:p w14:paraId="1E38EE71" w14:textId="77777777" w:rsidR="001148E6" w:rsidRPr="001E320D" w:rsidRDefault="001148E6" w:rsidP="003A600A">
            <w:pPr>
              <w:rPr>
                <w:rFonts w:ascii="Arial" w:hAnsi="Arial" w:cs="Arial"/>
                <w:sz w:val="16"/>
                <w:szCs w:val="16"/>
                <w:lang w:eastAsia="lv-LV"/>
              </w:rPr>
            </w:pPr>
          </w:p>
        </w:tc>
      </w:tr>
      <w:tr w:rsidR="001148E6" w:rsidRPr="001E320D" w14:paraId="6BDCF4C0" w14:textId="77777777" w:rsidTr="003A600A">
        <w:trPr>
          <w:trHeight w:val="240"/>
        </w:trPr>
        <w:tc>
          <w:tcPr>
            <w:tcW w:w="1596"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2F9EC19D" w14:textId="77777777" w:rsidR="001148E6" w:rsidRPr="001E320D" w:rsidRDefault="001148E6" w:rsidP="003A600A">
            <w:pPr>
              <w:jc w:val="right"/>
              <w:rPr>
                <w:rFonts w:ascii="Arial" w:hAnsi="Arial" w:cs="Arial"/>
                <w:b/>
                <w:bCs/>
                <w:sz w:val="16"/>
                <w:szCs w:val="16"/>
                <w:lang w:eastAsia="lv-LV"/>
              </w:rPr>
            </w:pPr>
            <w:r w:rsidRPr="001E320D">
              <w:rPr>
                <w:rFonts w:ascii="Arial" w:hAnsi="Arial" w:cs="Arial"/>
                <w:b/>
                <w:bCs/>
                <w:sz w:val="16"/>
                <w:szCs w:val="16"/>
                <w:lang w:eastAsia="lv-LV"/>
              </w:rPr>
              <w:t>Pavisam kopā</w:t>
            </w:r>
          </w:p>
        </w:tc>
        <w:tc>
          <w:tcPr>
            <w:tcW w:w="4088" w:type="dxa"/>
            <w:tcBorders>
              <w:top w:val="nil"/>
              <w:left w:val="nil"/>
              <w:bottom w:val="single" w:sz="8" w:space="0" w:color="auto"/>
              <w:right w:val="single" w:sz="8" w:space="0" w:color="auto"/>
            </w:tcBorders>
            <w:shd w:val="clear" w:color="auto" w:fill="auto"/>
            <w:noWrap/>
            <w:vAlign w:val="bottom"/>
            <w:hideMark/>
          </w:tcPr>
          <w:p w14:paraId="7876673E" w14:textId="77777777" w:rsidR="001148E6" w:rsidRPr="001E320D" w:rsidRDefault="001148E6" w:rsidP="003A600A">
            <w:pPr>
              <w:jc w:val="center"/>
              <w:rPr>
                <w:rFonts w:ascii="Arial" w:hAnsi="Arial" w:cs="Arial"/>
                <w:b/>
                <w:bCs/>
                <w:sz w:val="16"/>
                <w:szCs w:val="16"/>
                <w:lang w:eastAsia="lv-LV"/>
              </w:rPr>
            </w:pPr>
            <w:r w:rsidRPr="001E320D">
              <w:rPr>
                <w:rFonts w:ascii="Arial" w:hAnsi="Arial" w:cs="Arial"/>
                <w:b/>
                <w:bCs/>
                <w:sz w:val="16"/>
                <w:szCs w:val="16"/>
                <w:lang w:eastAsia="lv-LV"/>
              </w:rPr>
              <w:t> </w:t>
            </w:r>
          </w:p>
        </w:tc>
        <w:tc>
          <w:tcPr>
            <w:tcW w:w="1702" w:type="dxa"/>
            <w:tcBorders>
              <w:top w:val="nil"/>
              <w:left w:val="single" w:sz="8" w:space="0" w:color="auto"/>
              <w:bottom w:val="single" w:sz="8" w:space="0" w:color="auto"/>
              <w:right w:val="single" w:sz="8" w:space="0" w:color="auto"/>
            </w:tcBorders>
            <w:shd w:val="clear" w:color="000000" w:fill="FFEB9C"/>
            <w:noWrap/>
            <w:vAlign w:val="bottom"/>
            <w:hideMark/>
          </w:tcPr>
          <w:p w14:paraId="7163B31A"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 </w:t>
            </w:r>
          </w:p>
        </w:tc>
        <w:tc>
          <w:tcPr>
            <w:tcW w:w="1418" w:type="dxa"/>
            <w:tcBorders>
              <w:top w:val="nil"/>
              <w:left w:val="nil"/>
              <w:bottom w:val="nil"/>
              <w:right w:val="nil"/>
            </w:tcBorders>
            <w:shd w:val="clear" w:color="auto" w:fill="auto"/>
            <w:noWrap/>
            <w:vAlign w:val="bottom"/>
            <w:hideMark/>
          </w:tcPr>
          <w:p w14:paraId="18DAD6C5" w14:textId="77777777" w:rsidR="001148E6" w:rsidRPr="001E320D" w:rsidRDefault="001148E6" w:rsidP="003A600A">
            <w:pPr>
              <w:rPr>
                <w:rFonts w:ascii="Arial" w:hAnsi="Arial" w:cs="Arial"/>
                <w:sz w:val="16"/>
                <w:szCs w:val="16"/>
                <w:lang w:eastAsia="lv-LV"/>
              </w:rPr>
            </w:pPr>
          </w:p>
        </w:tc>
        <w:tc>
          <w:tcPr>
            <w:tcW w:w="1134" w:type="dxa"/>
            <w:tcBorders>
              <w:top w:val="nil"/>
              <w:left w:val="nil"/>
              <w:bottom w:val="nil"/>
              <w:right w:val="nil"/>
            </w:tcBorders>
            <w:shd w:val="clear" w:color="auto" w:fill="auto"/>
            <w:noWrap/>
            <w:vAlign w:val="bottom"/>
            <w:hideMark/>
          </w:tcPr>
          <w:p w14:paraId="1E6E13D1" w14:textId="77777777" w:rsidR="001148E6" w:rsidRPr="001E320D" w:rsidRDefault="001148E6" w:rsidP="003A600A">
            <w:pPr>
              <w:rPr>
                <w:rFonts w:ascii="Arial" w:hAnsi="Arial" w:cs="Arial"/>
                <w:sz w:val="16"/>
                <w:szCs w:val="16"/>
                <w:lang w:eastAsia="lv-LV"/>
              </w:rPr>
            </w:pPr>
          </w:p>
        </w:tc>
        <w:tc>
          <w:tcPr>
            <w:tcW w:w="1276" w:type="dxa"/>
            <w:tcBorders>
              <w:top w:val="nil"/>
              <w:left w:val="nil"/>
              <w:bottom w:val="nil"/>
              <w:right w:val="nil"/>
            </w:tcBorders>
            <w:shd w:val="clear" w:color="auto" w:fill="auto"/>
            <w:noWrap/>
            <w:vAlign w:val="bottom"/>
            <w:hideMark/>
          </w:tcPr>
          <w:p w14:paraId="7FFB0101" w14:textId="77777777" w:rsidR="001148E6" w:rsidRPr="001E320D" w:rsidRDefault="001148E6" w:rsidP="003A600A">
            <w:pPr>
              <w:rPr>
                <w:rFonts w:ascii="Arial" w:hAnsi="Arial" w:cs="Arial"/>
                <w:sz w:val="16"/>
                <w:szCs w:val="16"/>
                <w:lang w:eastAsia="lv-LV"/>
              </w:rPr>
            </w:pPr>
          </w:p>
        </w:tc>
        <w:tc>
          <w:tcPr>
            <w:tcW w:w="2551" w:type="dxa"/>
            <w:tcBorders>
              <w:top w:val="nil"/>
              <w:left w:val="nil"/>
              <w:bottom w:val="nil"/>
              <w:right w:val="nil"/>
            </w:tcBorders>
            <w:shd w:val="clear" w:color="auto" w:fill="auto"/>
            <w:noWrap/>
            <w:vAlign w:val="bottom"/>
            <w:hideMark/>
          </w:tcPr>
          <w:p w14:paraId="5B627986" w14:textId="77777777" w:rsidR="001148E6" w:rsidRPr="001E320D" w:rsidRDefault="001148E6" w:rsidP="003A600A">
            <w:pPr>
              <w:rPr>
                <w:rFonts w:ascii="Arial" w:hAnsi="Arial" w:cs="Arial"/>
                <w:sz w:val="16"/>
                <w:szCs w:val="16"/>
                <w:lang w:eastAsia="lv-LV"/>
              </w:rPr>
            </w:pPr>
          </w:p>
        </w:tc>
      </w:tr>
    </w:tbl>
    <w:p w14:paraId="16A6593F" w14:textId="77777777" w:rsidR="001148E6" w:rsidRPr="001E320D" w:rsidRDefault="001148E6" w:rsidP="001148E6">
      <w:pPr>
        <w:jc w:val="center"/>
      </w:pPr>
    </w:p>
    <w:p w14:paraId="06BA8428" w14:textId="77777777" w:rsidR="001148E6" w:rsidRPr="001E320D" w:rsidRDefault="001148E6" w:rsidP="001148E6">
      <w:pPr>
        <w:jc w:val="center"/>
      </w:pPr>
    </w:p>
    <w:p w14:paraId="3C6CA3D6" w14:textId="77777777" w:rsidR="001148E6" w:rsidRPr="001E320D" w:rsidRDefault="001148E6" w:rsidP="001148E6">
      <w:pPr>
        <w:jc w:val="center"/>
      </w:pPr>
    </w:p>
    <w:p w14:paraId="2ED61026" w14:textId="77777777" w:rsidR="001148E6" w:rsidRPr="001E320D" w:rsidRDefault="001148E6" w:rsidP="001148E6">
      <w:pPr>
        <w:jc w:val="center"/>
      </w:pPr>
    </w:p>
    <w:p w14:paraId="4F8D20BA" w14:textId="77777777" w:rsidR="00C31E01" w:rsidRPr="001E320D" w:rsidRDefault="00C31E01" w:rsidP="001148E6">
      <w:pPr>
        <w:jc w:val="center"/>
      </w:pPr>
    </w:p>
    <w:p w14:paraId="742D58F5" w14:textId="77777777" w:rsidR="00C31E01" w:rsidRPr="001E320D" w:rsidRDefault="00C31E01" w:rsidP="001148E6">
      <w:pPr>
        <w:jc w:val="center"/>
      </w:pPr>
    </w:p>
    <w:p w14:paraId="65365F9D" w14:textId="77777777" w:rsidR="001148E6" w:rsidRPr="001E320D" w:rsidRDefault="001148E6" w:rsidP="001148E6">
      <w:pPr>
        <w:jc w:val="center"/>
      </w:pPr>
    </w:p>
    <w:p w14:paraId="65F2B84A" w14:textId="77777777" w:rsidR="001148E6" w:rsidRPr="001E320D" w:rsidRDefault="001148E6" w:rsidP="001148E6">
      <w:pPr>
        <w:jc w:val="center"/>
      </w:pPr>
      <w:r w:rsidRPr="001E320D">
        <w:lastRenderedPageBreak/>
        <w:t>Lokālā tāme Nr.1.</w:t>
      </w:r>
    </w:p>
    <w:p w14:paraId="2B94E1C0" w14:textId="77777777" w:rsidR="001148E6" w:rsidRPr="001E320D" w:rsidRDefault="001148E6" w:rsidP="001148E6">
      <w:pPr>
        <w:jc w:val="center"/>
        <w:rPr>
          <w:b/>
          <w:i/>
        </w:rPr>
      </w:pPr>
      <w:r w:rsidRPr="001E320D">
        <w:rPr>
          <w:b/>
          <w:i/>
        </w:rPr>
        <w:t xml:space="preserve">Izpētes un projektēšanas darbi </w:t>
      </w:r>
    </w:p>
    <w:p w14:paraId="09A547B0" w14:textId="77777777" w:rsidR="001148E6" w:rsidRPr="001E320D" w:rsidRDefault="001148E6" w:rsidP="001148E6">
      <w:pPr>
        <w:jc w:val="both"/>
        <w:rPr>
          <w:b/>
          <w:i/>
        </w:rPr>
      </w:pPr>
    </w:p>
    <w:tbl>
      <w:tblPr>
        <w:tblW w:w="15876" w:type="dxa"/>
        <w:tblInd w:w="-10" w:type="dxa"/>
        <w:tblLayout w:type="fixed"/>
        <w:tblLook w:val="04A0" w:firstRow="1" w:lastRow="0" w:firstColumn="1" w:lastColumn="0" w:noHBand="0" w:noVBand="1"/>
      </w:tblPr>
      <w:tblGrid>
        <w:gridCol w:w="567"/>
        <w:gridCol w:w="3402"/>
        <w:gridCol w:w="993"/>
        <w:gridCol w:w="708"/>
        <w:gridCol w:w="1035"/>
        <w:gridCol w:w="937"/>
        <w:gridCol w:w="700"/>
        <w:gridCol w:w="1156"/>
        <w:gridCol w:w="992"/>
        <w:gridCol w:w="992"/>
        <w:gridCol w:w="851"/>
        <w:gridCol w:w="992"/>
        <w:gridCol w:w="1134"/>
        <w:gridCol w:w="709"/>
        <w:gridCol w:w="708"/>
      </w:tblGrid>
      <w:tr w:rsidR="001148E6" w:rsidRPr="001E320D" w14:paraId="5BF0618B" w14:textId="77777777" w:rsidTr="00C31E01">
        <w:trPr>
          <w:trHeight w:val="225"/>
        </w:trPr>
        <w:tc>
          <w:tcPr>
            <w:tcW w:w="567"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14:paraId="24BBE29C" w14:textId="77777777" w:rsidR="001148E6" w:rsidRPr="001E320D" w:rsidRDefault="001148E6" w:rsidP="003A600A">
            <w:pPr>
              <w:jc w:val="center"/>
              <w:rPr>
                <w:rFonts w:ascii="Arial" w:hAnsi="Arial" w:cs="Arial"/>
                <w:sz w:val="16"/>
                <w:szCs w:val="16"/>
                <w:lang w:eastAsia="lv-LV"/>
              </w:rPr>
            </w:pPr>
            <w:proofErr w:type="spellStart"/>
            <w:r w:rsidRPr="001E320D">
              <w:rPr>
                <w:rFonts w:ascii="Arial" w:hAnsi="Arial" w:cs="Arial"/>
                <w:sz w:val="16"/>
                <w:szCs w:val="16"/>
                <w:lang w:eastAsia="lv-LV"/>
              </w:rPr>
              <w:t>Nr.p.k</w:t>
            </w:r>
            <w:proofErr w:type="spellEnd"/>
            <w:r w:rsidRPr="001E320D">
              <w:rPr>
                <w:rFonts w:ascii="Arial" w:hAnsi="Arial" w:cs="Arial"/>
                <w:sz w:val="16"/>
                <w:szCs w:val="16"/>
                <w:lang w:eastAsia="lv-LV"/>
              </w:rPr>
              <w:t>.</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6F152F0"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Darba nosaukums</w:t>
            </w:r>
          </w:p>
        </w:tc>
        <w:tc>
          <w:tcPr>
            <w:tcW w:w="993" w:type="dxa"/>
            <w:vMerge w:val="restart"/>
            <w:tcBorders>
              <w:top w:val="single" w:sz="8" w:space="0" w:color="auto"/>
              <w:left w:val="single" w:sz="4" w:space="0" w:color="auto"/>
              <w:bottom w:val="single" w:sz="4" w:space="0" w:color="auto"/>
              <w:right w:val="single" w:sz="4" w:space="0" w:color="auto"/>
            </w:tcBorders>
            <w:shd w:val="clear" w:color="auto" w:fill="auto"/>
            <w:noWrap/>
            <w:textDirection w:val="btLr"/>
            <w:vAlign w:val="center"/>
            <w:hideMark/>
          </w:tcPr>
          <w:p w14:paraId="030799FB"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Mērvienība</w:t>
            </w:r>
          </w:p>
        </w:tc>
        <w:tc>
          <w:tcPr>
            <w:tcW w:w="708" w:type="dxa"/>
            <w:vMerge w:val="restart"/>
            <w:tcBorders>
              <w:top w:val="single" w:sz="8" w:space="0" w:color="auto"/>
              <w:left w:val="single" w:sz="4" w:space="0" w:color="auto"/>
              <w:bottom w:val="single" w:sz="4" w:space="0" w:color="auto"/>
              <w:right w:val="single" w:sz="8" w:space="0" w:color="auto"/>
            </w:tcBorders>
            <w:shd w:val="clear" w:color="auto" w:fill="auto"/>
            <w:textDirection w:val="btLr"/>
            <w:vAlign w:val="center"/>
            <w:hideMark/>
          </w:tcPr>
          <w:p w14:paraId="55AAEF06"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Daudzums</w:t>
            </w:r>
          </w:p>
        </w:tc>
        <w:tc>
          <w:tcPr>
            <w:tcW w:w="5812" w:type="dxa"/>
            <w:gridSpan w:val="6"/>
            <w:tcBorders>
              <w:top w:val="single" w:sz="8" w:space="0" w:color="auto"/>
              <w:left w:val="nil"/>
              <w:bottom w:val="single" w:sz="4" w:space="0" w:color="auto"/>
              <w:right w:val="single" w:sz="8" w:space="0" w:color="000000"/>
            </w:tcBorders>
            <w:shd w:val="clear" w:color="auto" w:fill="auto"/>
            <w:noWrap/>
            <w:vAlign w:val="center"/>
            <w:hideMark/>
          </w:tcPr>
          <w:p w14:paraId="19A0A5E8"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Vienības izmaksas</w:t>
            </w:r>
          </w:p>
        </w:tc>
        <w:tc>
          <w:tcPr>
            <w:tcW w:w="4394"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43096EE7"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Kopā uz visu apjomu</w:t>
            </w:r>
          </w:p>
        </w:tc>
      </w:tr>
      <w:tr w:rsidR="001148E6" w:rsidRPr="001E320D" w14:paraId="2C091378" w14:textId="77777777" w:rsidTr="00C31E01">
        <w:trPr>
          <w:trHeight w:val="113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FDAF23B" w14:textId="77777777" w:rsidR="001148E6" w:rsidRPr="001E320D" w:rsidRDefault="001148E6" w:rsidP="003A600A">
            <w:pPr>
              <w:rPr>
                <w:rFonts w:ascii="Arial" w:hAnsi="Arial" w:cs="Arial"/>
                <w:sz w:val="16"/>
                <w:szCs w:val="16"/>
                <w:lang w:eastAsia="lv-LV"/>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D8B8803" w14:textId="77777777" w:rsidR="001148E6" w:rsidRPr="001E320D" w:rsidRDefault="001148E6" w:rsidP="003A600A">
            <w:pPr>
              <w:rPr>
                <w:rFonts w:ascii="Arial" w:hAnsi="Arial" w:cs="Arial"/>
                <w:sz w:val="16"/>
                <w:szCs w:val="16"/>
                <w:lang w:eastAsia="lv-LV"/>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CEDDF56" w14:textId="77777777" w:rsidR="001148E6" w:rsidRPr="001E320D" w:rsidRDefault="001148E6" w:rsidP="003A600A">
            <w:pPr>
              <w:rPr>
                <w:rFonts w:ascii="Arial" w:hAnsi="Arial" w:cs="Arial"/>
                <w:sz w:val="16"/>
                <w:szCs w:val="16"/>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C9DD702" w14:textId="77777777" w:rsidR="001148E6" w:rsidRPr="001E320D" w:rsidRDefault="001148E6" w:rsidP="003A600A">
            <w:pPr>
              <w:rPr>
                <w:rFonts w:ascii="Arial" w:hAnsi="Arial" w:cs="Arial"/>
                <w:sz w:val="16"/>
                <w:szCs w:val="16"/>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E4FCD"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Laika norma (c/h)</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850DA"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Darba samaksas likme (EUR/h)</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28BD2"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Darba alga (EUR)</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ABBD9"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Būvizstrādājumi (EUR)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55564"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Mehānismi (EUR)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9A3D5" w14:textId="77777777" w:rsidR="001148E6" w:rsidRPr="001E320D" w:rsidRDefault="001148E6" w:rsidP="003A600A">
            <w:pPr>
              <w:jc w:val="center"/>
              <w:rPr>
                <w:rFonts w:ascii="Arial" w:hAnsi="Arial" w:cs="Arial"/>
                <w:b/>
                <w:bCs/>
                <w:sz w:val="16"/>
                <w:szCs w:val="16"/>
                <w:lang w:eastAsia="lv-LV"/>
              </w:rPr>
            </w:pPr>
            <w:r w:rsidRPr="001E320D">
              <w:rPr>
                <w:rFonts w:ascii="Arial" w:hAnsi="Arial" w:cs="Arial"/>
                <w:b/>
                <w:bCs/>
                <w:sz w:val="16"/>
                <w:szCs w:val="16"/>
                <w:lang w:eastAsia="lv-LV"/>
              </w:rPr>
              <w:t>Kopā (EUR)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F1FA9"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Laika norma (c/h)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E64D9"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Darba alga (EUR)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F9320"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Būvizstrādājumi (EUR)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C189A"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Mehānismi (EUR)</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8AE08" w14:textId="77777777" w:rsidR="001148E6" w:rsidRPr="001E320D" w:rsidRDefault="001148E6" w:rsidP="003A600A">
            <w:pPr>
              <w:jc w:val="center"/>
              <w:rPr>
                <w:rFonts w:ascii="Arial" w:hAnsi="Arial" w:cs="Arial"/>
                <w:b/>
                <w:bCs/>
                <w:sz w:val="16"/>
                <w:szCs w:val="16"/>
                <w:lang w:eastAsia="lv-LV"/>
              </w:rPr>
            </w:pPr>
            <w:r w:rsidRPr="001E320D">
              <w:rPr>
                <w:rFonts w:ascii="Arial" w:hAnsi="Arial" w:cs="Arial"/>
                <w:b/>
                <w:bCs/>
                <w:sz w:val="16"/>
                <w:szCs w:val="16"/>
                <w:lang w:eastAsia="lv-LV"/>
              </w:rPr>
              <w:t>Kopā (EUR)</w:t>
            </w:r>
          </w:p>
        </w:tc>
      </w:tr>
      <w:tr w:rsidR="001148E6" w:rsidRPr="001E320D" w14:paraId="314DFEE7" w14:textId="77777777" w:rsidTr="00C31E01">
        <w:trPr>
          <w:trHeight w:val="700"/>
        </w:trPr>
        <w:tc>
          <w:tcPr>
            <w:tcW w:w="567" w:type="dxa"/>
            <w:tcBorders>
              <w:top w:val="single" w:sz="4" w:space="0" w:color="auto"/>
              <w:left w:val="single" w:sz="4" w:space="0" w:color="auto"/>
              <w:bottom w:val="single" w:sz="4" w:space="0" w:color="auto"/>
              <w:right w:val="single" w:sz="4" w:space="0" w:color="auto"/>
            </w:tcBorders>
            <w:vAlign w:val="center"/>
          </w:tcPr>
          <w:p w14:paraId="733C9CA9" w14:textId="77777777" w:rsidR="001148E6" w:rsidRPr="001E320D" w:rsidRDefault="001148E6" w:rsidP="003A600A">
            <w:pPr>
              <w:rPr>
                <w:rFonts w:ascii="Arial" w:hAnsi="Arial" w:cs="Arial"/>
                <w:sz w:val="16"/>
                <w:szCs w:val="16"/>
                <w:lang w:eastAsia="lv-LV"/>
              </w:rPr>
            </w:pPr>
            <w:r w:rsidRPr="001E320D">
              <w:rPr>
                <w:rFonts w:ascii="Arial" w:hAnsi="Arial" w:cs="Arial"/>
                <w:sz w:val="16"/>
                <w:szCs w:val="16"/>
                <w:lang w:eastAsia="lv-LV"/>
              </w:rPr>
              <w:t>1.</w:t>
            </w:r>
          </w:p>
        </w:tc>
        <w:tc>
          <w:tcPr>
            <w:tcW w:w="3402" w:type="dxa"/>
            <w:tcBorders>
              <w:top w:val="single" w:sz="4" w:space="0" w:color="auto"/>
              <w:left w:val="single" w:sz="4" w:space="0" w:color="auto"/>
              <w:bottom w:val="single" w:sz="4" w:space="0" w:color="auto"/>
              <w:right w:val="single" w:sz="4" w:space="0" w:color="auto"/>
            </w:tcBorders>
            <w:vAlign w:val="center"/>
          </w:tcPr>
          <w:p w14:paraId="7752F6D4" w14:textId="77777777" w:rsidR="001148E6" w:rsidRPr="001E320D" w:rsidRDefault="001148E6" w:rsidP="003A600A">
            <w:pPr>
              <w:rPr>
                <w:rFonts w:ascii="Arial" w:hAnsi="Arial" w:cs="Arial"/>
                <w:sz w:val="16"/>
                <w:szCs w:val="16"/>
                <w:lang w:eastAsia="lv-LV"/>
              </w:rPr>
            </w:pPr>
            <w:r w:rsidRPr="001E320D">
              <w:t>Projektēšanas darbi I (projekts minimālā sastāvā ar atzīmi par iesniegšanu būvvaldē) (1.Posms)</w:t>
            </w:r>
          </w:p>
        </w:tc>
        <w:tc>
          <w:tcPr>
            <w:tcW w:w="993" w:type="dxa"/>
            <w:tcBorders>
              <w:top w:val="single" w:sz="4" w:space="0" w:color="auto"/>
              <w:left w:val="single" w:sz="4" w:space="0" w:color="auto"/>
              <w:bottom w:val="single" w:sz="4" w:space="0" w:color="auto"/>
              <w:right w:val="single" w:sz="4" w:space="0" w:color="auto"/>
            </w:tcBorders>
            <w:vAlign w:val="center"/>
          </w:tcPr>
          <w:p w14:paraId="44D41189" w14:textId="77777777" w:rsidR="001148E6" w:rsidRPr="001E320D" w:rsidRDefault="001148E6" w:rsidP="003A600A">
            <w:pPr>
              <w:rPr>
                <w:rFonts w:ascii="Arial" w:hAnsi="Arial" w:cs="Arial"/>
                <w:sz w:val="16"/>
                <w:szCs w:val="16"/>
                <w:lang w:eastAsia="lv-LV"/>
              </w:rPr>
            </w:pPr>
            <w:r w:rsidRPr="001E320D">
              <w:rPr>
                <w:rFonts w:ascii="Arial" w:hAnsi="Arial" w:cs="Arial"/>
                <w:sz w:val="16"/>
                <w:szCs w:val="16"/>
                <w:lang w:eastAsia="lv-LV"/>
              </w:rPr>
              <w:t xml:space="preserve">Komplekts </w:t>
            </w:r>
          </w:p>
        </w:tc>
        <w:tc>
          <w:tcPr>
            <w:tcW w:w="708" w:type="dxa"/>
            <w:tcBorders>
              <w:top w:val="single" w:sz="4" w:space="0" w:color="auto"/>
              <w:left w:val="single" w:sz="4" w:space="0" w:color="auto"/>
              <w:bottom w:val="single" w:sz="4" w:space="0" w:color="auto"/>
              <w:right w:val="single" w:sz="4" w:space="0" w:color="auto"/>
            </w:tcBorders>
            <w:vAlign w:val="center"/>
          </w:tcPr>
          <w:p w14:paraId="16B18B9D"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1</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3445CD85"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74EA25BB"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5B65C89"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008D94C"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85172A"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D6AF4D"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0FFF5B"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C40C7E"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200DB9"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BB44C7" w14:textId="77777777" w:rsidR="001148E6" w:rsidRPr="001E320D" w:rsidRDefault="001148E6" w:rsidP="003A600A">
            <w:pPr>
              <w:jc w:val="center"/>
              <w:rPr>
                <w:rFonts w:ascii="Arial" w:hAnsi="Arial" w:cs="Arial"/>
                <w:sz w:val="16"/>
                <w:szCs w:val="16"/>
                <w:lang w:eastAsia="lv-LV"/>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4A6694" w14:textId="77777777" w:rsidR="001148E6" w:rsidRPr="001E320D" w:rsidRDefault="001148E6" w:rsidP="003A600A">
            <w:pPr>
              <w:jc w:val="center"/>
              <w:rPr>
                <w:rFonts w:ascii="Arial" w:hAnsi="Arial" w:cs="Arial"/>
                <w:b/>
                <w:bCs/>
                <w:sz w:val="16"/>
                <w:szCs w:val="16"/>
                <w:lang w:eastAsia="lv-LV"/>
              </w:rPr>
            </w:pPr>
          </w:p>
        </w:tc>
      </w:tr>
      <w:tr w:rsidR="001148E6" w:rsidRPr="001E320D" w14:paraId="3BC07740" w14:textId="77777777" w:rsidTr="00C31E01">
        <w:trPr>
          <w:trHeight w:val="288"/>
        </w:trPr>
        <w:tc>
          <w:tcPr>
            <w:tcW w:w="567" w:type="dxa"/>
            <w:tcBorders>
              <w:top w:val="single" w:sz="4" w:space="0" w:color="auto"/>
              <w:left w:val="single" w:sz="4" w:space="0" w:color="auto"/>
              <w:bottom w:val="single" w:sz="4" w:space="0" w:color="auto"/>
              <w:right w:val="single" w:sz="4" w:space="0" w:color="auto"/>
            </w:tcBorders>
            <w:vAlign w:val="center"/>
          </w:tcPr>
          <w:p w14:paraId="1838B42B" w14:textId="77777777" w:rsidR="001148E6" w:rsidRPr="001E320D" w:rsidRDefault="001148E6" w:rsidP="003A600A">
            <w:pPr>
              <w:rPr>
                <w:rFonts w:ascii="Arial" w:hAnsi="Arial" w:cs="Arial"/>
                <w:sz w:val="16"/>
                <w:szCs w:val="16"/>
                <w:lang w:eastAsia="lv-LV"/>
              </w:rPr>
            </w:pPr>
            <w:r w:rsidRPr="001E320D">
              <w:rPr>
                <w:rFonts w:ascii="Arial" w:hAnsi="Arial" w:cs="Arial"/>
                <w:sz w:val="16"/>
                <w:szCs w:val="16"/>
                <w:lang w:eastAsia="lv-LV"/>
              </w:rPr>
              <w:t>1..1.</w:t>
            </w:r>
          </w:p>
        </w:tc>
        <w:tc>
          <w:tcPr>
            <w:tcW w:w="3402" w:type="dxa"/>
            <w:tcBorders>
              <w:top w:val="single" w:sz="4" w:space="0" w:color="auto"/>
              <w:left w:val="single" w:sz="4" w:space="0" w:color="auto"/>
              <w:bottom w:val="single" w:sz="4" w:space="0" w:color="auto"/>
              <w:right w:val="single" w:sz="4" w:space="0" w:color="auto"/>
            </w:tcBorders>
            <w:vAlign w:val="center"/>
          </w:tcPr>
          <w:p w14:paraId="52649DB4" w14:textId="77777777" w:rsidR="001148E6" w:rsidRPr="001E320D" w:rsidRDefault="001148E6" w:rsidP="003A600A">
            <w:r w:rsidRPr="001E320D">
              <w:t>**</w:t>
            </w:r>
          </w:p>
        </w:tc>
        <w:tc>
          <w:tcPr>
            <w:tcW w:w="993" w:type="dxa"/>
            <w:tcBorders>
              <w:top w:val="single" w:sz="4" w:space="0" w:color="auto"/>
              <w:left w:val="single" w:sz="4" w:space="0" w:color="auto"/>
              <w:bottom w:val="single" w:sz="4" w:space="0" w:color="auto"/>
              <w:right w:val="single" w:sz="4" w:space="0" w:color="auto"/>
            </w:tcBorders>
            <w:vAlign w:val="center"/>
          </w:tcPr>
          <w:p w14:paraId="7902D230" w14:textId="77777777" w:rsidR="001148E6" w:rsidRPr="001E320D" w:rsidRDefault="001148E6" w:rsidP="003A600A">
            <w:pPr>
              <w:rPr>
                <w:rFonts w:ascii="Arial" w:hAnsi="Arial" w:cs="Arial"/>
                <w:sz w:val="16"/>
                <w:szCs w:val="16"/>
                <w:lang w:eastAsia="lv-LV"/>
              </w:rPr>
            </w:pPr>
          </w:p>
        </w:tc>
        <w:tc>
          <w:tcPr>
            <w:tcW w:w="708" w:type="dxa"/>
            <w:tcBorders>
              <w:top w:val="single" w:sz="4" w:space="0" w:color="auto"/>
              <w:left w:val="single" w:sz="4" w:space="0" w:color="auto"/>
              <w:bottom w:val="single" w:sz="4" w:space="0" w:color="auto"/>
              <w:right w:val="single" w:sz="4" w:space="0" w:color="auto"/>
            </w:tcBorders>
            <w:vAlign w:val="center"/>
          </w:tcPr>
          <w:p w14:paraId="7C46666F" w14:textId="77777777" w:rsidR="001148E6" w:rsidRPr="001E320D" w:rsidRDefault="001148E6" w:rsidP="003A600A">
            <w:pPr>
              <w:jc w:val="center"/>
              <w:rPr>
                <w:rFonts w:ascii="Arial" w:hAnsi="Arial" w:cs="Arial"/>
                <w:sz w:val="16"/>
                <w:szCs w:val="16"/>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33D498DA"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7DF8A5A7"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6F7FC4A"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32969034"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6F541"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9B9AB3"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8AA7EF"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94CAD"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DF3BF2"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0BAE7A" w14:textId="77777777" w:rsidR="001148E6" w:rsidRPr="001E320D" w:rsidRDefault="001148E6" w:rsidP="003A600A">
            <w:pPr>
              <w:jc w:val="center"/>
              <w:rPr>
                <w:rFonts w:ascii="Arial" w:hAnsi="Arial" w:cs="Arial"/>
                <w:sz w:val="16"/>
                <w:szCs w:val="16"/>
                <w:lang w:eastAsia="lv-LV"/>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312E0D" w14:textId="77777777" w:rsidR="001148E6" w:rsidRPr="001E320D" w:rsidRDefault="001148E6" w:rsidP="003A600A">
            <w:pPr>
              <w:jc w:val="center"/>
              <w:rPr>
                <w:rFonts w:ascii="Arial" w:hAnsi="Arial" w:cs="Arial"/>
                <w:b/>
                <w:bCs/>
                <w:sz w:val="16"/>
                <w:szCs w:val="16"/>
                <w:lang w:eastAsia="lv-LV"/>
              </w:rPr>
            </w:pPr>
          </w:p>
        </w:tc>
      </w:tr>
      <w:tr w:rsidR="001148E6" w:rsidRPr="001E320D" w14:paraId="19E04E25" w14:textId="77777777" w:rsidTr="00C31E01">
        <w:trPr>
          <w:trHeight w:val="279"/>
        </w:trPr>
        <w:tc>
          <w:tcPr>
            <w:tcW w:w="567" w:type="dxa"/>
            <w:tcBorders>
              <w:top w:val="single" w:sz="4" w:space="0" w:color="auto"/>
              <w:left w:val="single" w:sz="4" w:space="0" w:color="auto"/>
              <w:bottom w:val="single" w:sz="4" w:space="0" w:color="auto"/>
              <w:right w:val="single" w:sz="4" w:space="0" w:color="auto"/>
            </w:tcBorders>
            <w:vAlign w:val="center"/>
          </w:tcPr>
          <w:p w14:paraId="61AB9383" w14:textId="77777777" w:rsidR="001148E6" w:rsidRPr="001E320D" w:rsidRDefault="001148E6" w:rsidP="003A600A">
            <w:pPr>
              <w:rPr>
                <w:rFonts w:ascii="Arial" w:hAnsi="Arial" w:cs="Arial"/>
                <w:sz w:val="16"/>
                <w:szCs w:val="16"/>
                <w:lang w:eastAsia="lv-LV"/>
              </w:rPr>
            </w:pPr>
            <w:r w:rsidRPr="001E320D">
              <w:rPr>
                <w:rFonts w:ascii="Arial" w:hAnsi="Arial" w:cs="Arial"/>
                <w:sz w:val="16"/>
                <w:szCs w:val="16"/>
                <w:lang w:eastAsia="lv-LV"/>
              </w:rPr>
              <w:t>1.2.</w:t>
            </w:r>
          </w:p>
        </w:tc>
        <w:tc>
          <w:tcPr>
            <w:tcW w:w="3402" w:type="dxa"/>
            <w:tcBorders>
              <w:top w:val="single" w:sz="4" w:space="0" w:color="auto"/>
              <w:left w:val="single" w:sz="4" w:space="0" w:color="auto"/>
              <w:bottom w:val="single" w:sz="4" w:space="0" w:color="auto"/>
              <w:right w:val="single" w:sz="4" w:space="0" w:color="auto"/>
            </w:tcBorders>
            <w:vAlign w:val="center"/>
          </w:tcPr>
          <w:p w14:paraId="0E46EA73" w14:textId="77777777" w:rsidR="001148E6" w:rsidRPr="001E320D" w:rsidRDefault="001148E6" w:rsidP="003A600A">
            <w:r w:rsidRPr="001E320D">
              <w:t>**</w:t>
            </w:r>
          </w:p>
        </w:tc>
        <w:tc>
          <w:tcPr>
            <w:tcW w:w="993" w:type="dxa"/>
            <w:tcBorders>
              <w:top w:val="single" w:sz="4" w:space="0" w:color="auto"/>
              <w:left w:val="single" w:sz="4" w:space="0" w:color="auto"/>
              <w:bottom w:val="single" w:sz="4" w:space="0" w:color="auto"/>
              <w:right w:val="single" w:sz="4" w:space="0" w:color="auto"/>
            </w:tcBorders>
            <w:vAlign w:val="center"/>
          </w:tcPr>
          <w:p w14:paraId="519CF9CB" w14:textId="77777777" w:rsidR="001148E6" w:rsidRPr="001E320D" w:rsidRDefault="001148E6" w:rsidP="003A600A">
            <w:pPr>
              <w:rPr>
                <w:rFonts w:ascii="Arial" w:hAnsi="Arial" w:cs="Arial"/>
                <w:sz w:val="16"/>
                <w:szCs w:val="16"/>
                <w:lang w:eastAsia="lv-LV"/>
              </w:rPr>
            </w:pPr>
          </w:p>
        </w:tc>
        <w:tc>
          <w:tcPr>
            <w:tcW w:w="708" w:type="dxa"/>
            <w:tcBorders>
              <w:top w:val="single" w:sz="4" w:space="0" w:color="auto"/>
              <w:left w:val="single" w:sz="4" w:space="0" w:color="auto"/>
              <w:bottom w:val="single" w:sz="4" w:space="0" w:color="auto"/>
              <w:right w:val="single" w:sz="4" w:space="0" w:color="auto"/>
            </w:tcBorders>
            <w:vAlign w:val="center"/>
          </w:tcPr>
          <w:p w14:paraId="0E27CD8C" w14:textId="77777777" w:rsidR="001148E6" w:rsidRPr="001E320D" w:rsidRDefault="001148E6" w:rsidP="003A600A">
            <w:pPr>
              <w:jc w:val="center"/>
              <w:rPr>
                <w:rFonts w:ascii="Arial" w:hAnsi="Arial" w:cs="Arial"/>
                <w:sz w:val="16"/>
                <w:szCs w:val="16"/>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28051D72"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674770FC"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AC653D5"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658AD583"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2DF934"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E07F8"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44AB41"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6AC7AF"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7B7410"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2094CF" w14:textId="77777777" w:rsidR="001148E6" w:rsidRPr="001E320D" w:rsidRDefault="001148E6" w:rsidP="003A600A">
            <w:pPr>
              <w:jc w:val="center"/>
              <w:rPr>
                <w:rFonts w:ascii="Arial" w:hAnsi="Arial" w:cs="Arial"/>
                <w:sz w:val="16"/>
                <w:szCs w:val="16"/>
                <w:lang w:eastAsia="lv-LV"/>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F97A94" w14:textId="77777777" w:rsidR="001148E6" w:rsidRPr="001E320D" w:rsidRDefault="001148E6" w:rsidP="003A600A">
            <w:pPr>
              <w:jc w:val="center"/>
              <w:rPr>
                <w:rFonts w:ascii="Arial" w:hAnsi="Arial" w:cs="Arial"/>
                <w:b/>
                <w:bCs/>
                <w:sz w:val="16"/>
                <w:szCs w:val="16"/>
                <w:lang w:eastAsia="lv-LV"/>
              </w:rPr>
            </w:pPr>
          </w:p>
        </w:tc>
      </w:tr>
      <w:tr w:rsidR="001148E6" w:rsidRPr="001E320D" w14:paraId="3211586A" w14:textId="77777777" w:rsidTr="00C31E01">
        <w:trPr>
          <w:trHeight w:val="410"/>
        </w:trPr>
        <w:tc>
          <w:tcPr>
            <w:tcW w:w="567" w:type="dxa"/>
            <w:tcBorders>
              <w:top w:val="single" w:sz="4" w:space="0" w:color="auto"/>
              <w:left w:val="single" w:sz="4" w:space="0" w:color="auto"/>
              <w:bottom w:val="single" w:sz="4" w:space="0" w:color="auto"/>
              <w:right w:val="single" w:sz="4" w:space="0" w:color="auto"/>
            </w:tcBorders>
            <w:vAlign w:val="center"/>
          </w:tcPr>
          <w:p w14:paraId="4D2294C4" w14:textId="77777777" w:rsidR="001148E6" w:rsidRPr="001E320D" w:rsidRDefault="001148E6" w:rsidP="003A600A">
            <w:pPr>
              <w:rPr>
                <w:rFonts w:ascii="Arial" w:hAnsi="Arial" w:cs="Arial"/>
                <w:sz w:val="16"/>
                <w:szCs w:val="16"/>
                <w:lang w:eastAsia="lv-LV"/>
              </w:rPr>
            </w:pPr>
            <w:r w:rsidRPr="001E320D">
              <w:rPr>
                <w:rFonts w:ascii="Arial" w:hAnsi="Arial" w:cs="Arial"/>
                <w:sz w:val="16"/>
                <w:szCs w:val="16"/>
                <w:lang w:eastAsia="lv-LV"/>
              </w:rPr>
              <w:t>u.tt</w:t>
            </w:r>
          </w:p>
        </w:tc>
        <w:tc>
          <w:tcPr>
            <w:tcW w:w="3402" w:type="dxa"/>
            <w:tcBorders>
              <w:top w:val="single" w:sz="4" w:space="0" w:color="auto"/>
              <w:left w:val="single" w:sz="4" w:space="0" w:color="auto"/>
              <w:bottom w:val="single" w:sz="4" w:space="0" w:color="auto"/>
              <w:right w:val="single" w:sz="4" w:space="0" w:color="auto"/>
            </w:tcBorders>
            <w:vAlign w:val="center"/>
          </w:tcPr>
          <w:p w14:paraId="42B20D4D" w14:textId="77777777" w:rsidR="001148E6" w:rsidRPr="001E320D" w:rsidRDefault="001148E6" w:rsidP="003A600A">
            <w:r w:rsidRPr="001E320D">
              <w:t>**</w:t>
            </w:r>
          </w:p>
        </w:tc>
        <w:tc>
          <w:tcPr>
            <w:tcW w:w="993" w:type="dxa"/>
            <w:tcBorders>
              <w:top w:val="single" w:sz="4" w:space="0" w:color="auto"/>
              <w:left w:val="single" w:sz="4" w:space="0" w:color="auto"/>
              <w:bottom w:val="single" w:sz="4" w:space="0" w:color="auto"/>
              <w:right w:val="single" w:sz="4" w:space="0" w:color="auto"/>
            </w:tcBorders>
            <w:vAlign w:val="center"/>
          </w:tcPr>
          <w:p w14:paraId="43B5249B" w14:textId="77777777" w:rsidR="001148E6" w:rsidRPr="001E320D" w:rsidRDefault="001148E6" w:rsidP="003A600A">
            <w:pPr>
              <w:rPr>
                <w:rFonts w:ascii="Arial" w:hAnsi="Arial" w:cs="Arial"/>
                <w:sz w:val="16"/>
                <w:szCs w:val="16"/>
                <w:lang w:eastAsia="lv-LV"/>
              </w:rPr>
            </w:pPr>
          </w:p>
        </w:tc>
        <w:tc>
          <w:tcPr>
            <w:tcW w:w="708" w:type="dxa"/>
            <w:tcBorders>
              <w:top w:val="single" w:sz="4" w:space="0" w:color="auto"/>
              <w:left w:val="single" w:sz="4" w:space="0" w:color="auto"/>
              <w:bottom w:val="single" w:sz="4" w:space="0" w:color="auto"/>
              <w:right w:val="single" w:sz="4" w:space="0" w:color="auto"/>
            </w:tcBorders>
            <w:vAlign w:val="center"/>
          </w:tcPr>
          <w:p w14:paraId="174A1BCA" w14:textId="77777777" w:rsidR="001148E6" w:rsidRPr="001E320D" w:rsidRDefault="001148E6" w:rsidP="003A600A">
            <w:pPr>
              <w:jc w:val="center"/>
              <w:rPr>
                <w:rFonts w:ascii="Arial" w:hAnsi="Arial" w:cs="Arial"/>
                <w:sz w:val="16"/>
                <w:szCs w:val="16"/>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1118C0D2"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7DA9E0BF"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92002E2"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C1B8FE9"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CC892"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7443B"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E1784E"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D11F55"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BAEF0"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62E35C" w14:textId="77777777" w:rsidR="001148E6" w:rsidRPr="001E320D" w:rsidRDefault="001148E6" w:rsidP="003A600A">
            <w:pPr>
              <w:jc w:val="center"/>
              <w:rPr>
                <w:rFonts w:ascii="Arial" w:hAnsi="Arial" w:cs="Arial"/>
                <w:sz w:val="16"/>
                <w:szCs w:val="16"/>
                <w:lang w:eastAsia="lv-LV"/>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B926C6" w14:textId="77777777" w:rsidR="001148E6" w:rsidRPr="001E320D" w:rsidRDefault="001148E6" w:rsidP="003A600A">
            <w:pPr>
              <w:jc w:val="center"/>
              <w:rPr>
                <w:rFonts w:ascii="Arial" w:hAnsi="Arial" w:cs="Arial"/>
                <w:b/>
                <w:bCs/>
                <w:sz w:val="16"/>
                <w:szCs w:val="16"/>
                <w:lang w:eastAsia="lv-LV"/>
              </w:rPr>
            </w:pPr>
          </w:p>
        </w:tc>
      </w:tr>
      <w:tr w:rsidR="001148E6" w:rsidRPr="001E320D" w14:paraId="1BB0B45C" w14:textId="77777777" w:rsidTr="00C31E01">
        <w:trPr>
          <w:trHeight w:val="838"/>
        </w:trPr>
        <w:tc>
          <w:tcPr>
            <w:tcW w:w="567" w:type="dxa"/>
            <w:tcBorders>
              <w:top w:val="single" w:sz="4" w:space="0" w:color="auto"/>
              <w:left w:val="single" w:sz="4" w:space="0" w:color="auto"/>
              <w:bottom w:val="single" w:sz="4" w:space="0" w:color="auto"/>
              <w:right w:val="single" w:sz="4" w:space="0" w:color="auto"/>
            </w:tcBorders>
            <w:vAlign w:val="center"/>
          </w:tcPr>
          <w:p w14:paraId="5E79B638" w14:textId="77777777" w:rsidR="001148E6" w:rsidRPr="001E320D" w:rsidRDefault="001148E6" w:rsidP="003A600A">
            <w:pPr>
              <w:rPr>
                <w:rFonts w:ascii="Arial" w:hAnsi="Arial" w:cs="Arial"/>
                <w:sz w:val="16"/>
                <w:szCs w:val="16"/>
                <w:lang w:eastAsia="lv-LV"/>
              </w:rPr>
            </w:pPr>
            <w:r w:rsidRPr="001E320D">
              <w:rPr>
                <w:rFonts w:ascii="Arial" w:hAnsi="Arial" w:cs="Arial"/>
                <w:sz w:val="16"/>
                <w:szCs w:val="16"/>
                <w:lang w:eastAsia="lv-LV"/>
              </w:rPr>
              <w:t>2.</w:t>
            </w:r>
          </w:p>
        </w:tc>
        <w:tc>
          <w:tcPr>
            <w:tcW w:w="3402" w:type="dxa"/>
            <w:tcBorders>
              <w:top w:val="single" w:sz="4" w:space="0" w:color="auto"/>
              <w:left w:val="single" w:sz="4" w:space="0" w:color="auto"/>
              <w:bottom w:val="single" w:sz="4" w:space="0" w:color="auto"/>
              <w:right w:val="single" w:sz="4" w:space="0" w:color="auto"/>
            </w:tcBorders>
            <w:vAlign w:val="center"/>
          </w:tcPr>
          <w:p w14:paraId="7E5068C4" w14:textId="77777777" w:rsidR="001148E6" w:rsidRPr="001E320D" w:rsidRDefault="001148E6" w:rsidP="003A600A">
            <w:pPr>
              <w:rPr>
                <w:rFonts w:ascii="Arial" w:hAnsi="Arial" w:cs="Arial"/>
                <w:sz w:val="16"/>
                <w:szCs w:val="16"/>
                <w:lang w:eastAsia="lv-LV"/>
              </w:rPr>
            </w:pPr>
            <w:r w:rsidRPr="001E320D">
              <w:t>. Projektēšanas darbi II (pilnībā izstrādāts un saskaņots tehniskais projekts, ietverot projekta ekspertīzi 3.kategorijas būvei) (2.Posms)</w:t>
            </w:r>
          </w:p>
        </w:tc>
        <w:tc>
          <w:tcPr>
            <w:tcW w:w="993" w:type="dxa"/>
            <w:tcBorders>
              <w:top w:val="single" w:sz="4" w:space="0" w:color="auto"/>
              <w:left w:val="single" w:sz="4" w:space="0" w:color="auto"/>
              <w:bottom w:val="single" w:sz="4" w:space="0" w:color="auto"/>
              <w:right w:val="single" w:sz="4" w:space="0" w:color="auto"/>
            </w:tcBorders>
            <w:vAlign w:val="center"/>
          </w:tcPr>
          <w:p w14:paraId="6DD03304" w14:textId="77777777" w:rsidR="001148E6" w:rsidRPr="001E320D" w:rsidRDefault="001148E6" w:rsidP="003A600A">
            <w:pPr>
              <w:rPr>
                <w:rFonts w:ascii="Arial" w:hAnsi="Arial" w:cs="Arial"/>
                <w:sz w:val="16"/>
                <w:szCs w:val="16"/>
                <w:lang w:eastAsia="lv-LV"/>
              </w:rPr>
            </w:pPr>
            <w:r w:rsidRPr="001E320D">
              <w:rPr>
                <w:rFonts w:ascii="Arial" w:hAnsi="Arial" w:cs="Arial"/>
                <w:sz w:val="16"/>
                <w:szCs w:val="16"/>
                <w:lang w:eastAsia="lv-LV"/>
              </w:rPr>
              <w:t xml:space="preserve">Komplekts </w:t>
            </w:r>
          </w:p>
        </w:tc>
        <w:tc>
          <w:tcPr>
            <w:tcW w:w="708" w:type="dxa"/>
            <w:tcBorders>
              <w:top w:val="single" w:sz="4" w:space="0" w:color="auto"/>
              <w:left w:val="single" w:sz="4" w:space="0" w:color="auto"/>
              <w:bottom w:val="single" w:sz="4" w:space="0" w:color="auto"/>
              <w:right w:val="single" w:sz="4" w:space="0" w:color="auto"/>
            </w:tcBorders>
            <w:vAlign w:val="center"/>
          </w:tcPr>
          <w:p w14:paraId="67421E8E"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1</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6E9B2266"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08383B6"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060C33E"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7B2F1177"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BDEA4E"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D297B7"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13181A"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90885D"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CC5FB4"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806969" w14:textId="77777777" w:rsidR="001148E6" w:rsidRPr="001E320D" w:rsidRDefault="001148E6" w:rsidP="003A600A">
            <w:pPr>
              <w:jc w:val="center"/>
              <w:rPr>
                <w:rFonts w:ascii="Arial" w:hAnsi="Arial" w:cs="Arial"/>
                <w:sz w:val="16"/>
                <w:szCs w:val="16"/>
                <w:lang w:eastAsia="lv-LV"/>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58C5FF" w14:textId="77777777" w:rsidR="001148E6" w:rsidRPr="001E320D" w:rsidRDefault="001148E6" w:rsidP="003A600A">
            <w:pPr>
              <w:jc w:val="center"/>
              <w:rPr>
                <w:rFonts w:ascii="Arial" w:hAnsi="Arial" w:cs="Arial"/>
                <w:b/>
                <w:bCs/>
                <w:sz w:val="16"/>
                <w:szCs w:val="16"/>
                <w:lang w:eastAsia="lv-LV"/>
              </w:rPr>
            </w:pPr>
          </w:p>
        </w:tc>
      </w:tr>
      <w:tr w:rsidR="001148E6" w:rsidRPr="001E320D" w14:paraId="05FBC39B" w14:textId="77777777" w:rsidTr="00C31E01">
        <w:trPr>
          <w:trHeight w:val="312"/>
        </w:trPr>
        <w:tc>
          <w:tcPr>
            <w:tcW w:w="567" w:type="dxa"/>
            <w:tcBorders>
              <w:top w:val="single" w:sz="4" w:space="0" w:color="auto"/>
              <w:left w:val="single" w:sz="4" w:space="0" w:color="auto"/>
              <w:bottom w:val="single" w:sz="4" w:space="0" w:color="auto"/>
              <w:right w:val="single" w:sz="4" w:space="0" w:color="auto"/>
            </w:tcBorders>
            <w:vAlign w:val="center"/>
          </w:tcPr>
          <w:p w14:paraId="6503F666" w14:textId="77777777" w:rsidR="001148E6" w:rsidRPr="001E320D" w:rsidRDefault="001148E6" w:rsidP="003A600A">
            <w:pPr>
              <w:rPr>
                <w:rFonts w:ascii="Arial" w:hAnsi="Arial" w:cs="Arial"/>
                <w:sz w:val="16"/>
                <w:szCs w:val="16"/>
                <w:lang w:eastAsia="lv-LV"/>
              </w:rPr>
            </w:pPr>
            <w:r w:rsidRPr="001E320D">
              <w:rPr>
                <w:rFonts w:ascii="Arial" w:hAnsi="Arial" w:cs="Arial"/>
                <w:sz w:val="16"/>
                <w:szCs w:val="16"/>
                <w:lang w:eastAsia="lv-LV"/>
              </w:rPr>
              <w:t>2.1.</w:t>
            </w:r>
          </w:p>
        </w:tc>
        <w:tc>
          <w:tcPr>
            <w:tcW w:w="3402" w:type="dxa"/>
            <w:tcBorders>
              <w:top w:val="single" w:sz="4" w:space="0" w:color="auto"/>
              <w:left w:val="single" w:sz="4" w:space="0" w:color="auto"/>
              <w:bottom w:val="single" w:sz="4" w:space="0" w:color="auto"/>
              <w:right w:val="single" w:sz="4" w:space="0" w:color="auto"/>
            </w:tcBorders>
            <w:vAlign w:val="center"/>
          </w:tcPr>
          <w:p w14:paraId="6410A41C" w14:textId="77777777" w:rsidR="001148E6" w:rsidRPr="001E320D" w:rsidRDefault="001148E6" w:rsidP="003A600A">
            <w:r w:rsidRPr="001E320D">
              <w:t>**</w:t>
            </w:r>
          </w:p>
        </w:tc>
        <w:tc>
          <w:tcPr>
            <w:tcW w:w="993" w:type="dxa"/>
            <w:tcBorders>
              <w:top w:val="single" w:sz="4" w:space="0" w:color="auto"/>
              <w:left w:val="single" w:sz="4" w:space="0" w:color="auto"/>
              <w:bottom w:val="single" w:sz="4" w:space="0" w:color="auto"/>
              <w:right w:val="single" w:sz="4" w:space="0" w:color="auto"/>
            </w:tcBorders>
            <w:vAlign w:val="center"/>
          </w:tcPr>
          <w:p w14:paraId="6D74A614" w14:textId="77777777" w:rsidR="001148E6" w:rsidRPr="001E320D" w:rsidRDefault="001148E6" w:rsidP="003A600A">
            <w:pPr>
              <w:rPr>
                <w:rFonts w:ascii="Arial" w:hAnsi="Arial" w:cs="Arial"/>
                <w:sz w:val="16"/>
                <w:szCs w:val="16"/>
                <w:lang w:eastAsia="lv-LV"/>
              </w:rPr>
            </w:pPr>
          </w:p>
        </w:tc>
        <w:tc>
          <w:tcPr>
            <w:tcW w:w="708" w:type="dxa"/>
            <w:tcBorders>
              <w:top w:val="single" w:sz="4" w:space="0" w:color="auto"/>
              <w:left w:val="single" w:sz="4" w:space="0" w:color="auto"/>
              <w:bottom w:val="single" w:sz="4" w:space="0" w:color="auto"/>
              <w:right w:val="single" w:sz="4" w:space="0" w:color="auto"/>
            </w:tcBorders>
            <w:vAlign w:val="center"/>
          </w:tcPr>
          <w:p w14:paraId="2F143A4A" w14:textId="77777777" w:rsidR="001148E6" w:rsidRPr="001E320D" w:rsidRDefault="001148E6" w:rsidP="003A600A">
            <w:pPr>
              <w:rPr>
                <w:rFonts w:ascii="Arial" w:hAnsi="Arial" w:cs="Arial"/>
                <w:sz w:val="16"/>
                <w:szCs w:val="16"/>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360CE773"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2817F3F5"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9F6B4ED"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4887C768"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F9BC6C"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BE3454"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EA6417"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0E9D93"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BFD45D"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42C3F6" w14:textId="77777777" w:rsidR="001148E6" w:rsidRPr="001E320D" w:rsidRDefault="001148E6" w:rsidP="003A600A">
            <w:pPr>
              <w:jc w:val="center"/>
              <w:rPr>
                <w:rFonts w:ascii="Arial" w:hAnsi="Arial" w:cs="Arial"/>
                <w:sz w:val="16"/>
                <w:szCs w:val="16"/>
                <w:lang w:eastAsia="lv-LV"/>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64757C" w14:textId="77777777" w:rsidR="001148E6" w:rsidRPr="001E320D" w:rsidRDefault="001148E6" w:rsidP="003A600A">
            <w:pPr>
              <w:jc w:val="center"/>
              <w:rPr>
                <w:rFonts w:ascii="Arial" w:hAnsi="Arial" w:cs="Arial"/>
                <w:b/>
                <w:bCs/>
                <w:sz w:val="16"/>
                <w:szCs w:val="16"/>
                <w:lang w:eastAsia="lv-LV"/>
              </w:rPr>
            </w:pPr>
          </w:p>
        </w:tc>
      </w:tr>
      <w:tr w:rsidR="001148E6" w:rsidRPr="001E320D" w14:paraId="2E0C8B40" w14:textId="77777777" w:rsidTr="00C31E01">
        <w:trPr>
          <w:trHeight w:val="418"/>
        </w:trPr>
        <w:tc>
          <w:tcPr>
            <w:tcW w:w="567" w:type="dxa"/>
            <w:tcBorders>
              <w:top w:val="single" w:sz="4" w:space="0" w:color="auto"/>
              <w:left w:val="single" w:sz="4" w:space="0" w:color="auto"/>
              <w:bottom w:val="single" w:sz="4" w:space="0" w:color="auto"/>
              <w:right w:val="single" w:sz="4" w:space="0" w:color="auto"/>
            </w:tcBorders>
            <w:vAlign w:val="center"/>
          </w:tcPr>
          <w:p w14:paraId="268BD592" w14:textId="77777777" w:rsidR="001148E6" w:rsidRPr="001E320D" w:rsidRDefault="001148E6" w:rsidP="003A600A">
            <w:pPr>
              <w:rPr>
                <w:rFonts w:ascii="Arial" w:hAnsi="Arial" w:cs="Arial"/>
                <w:sz w:val="16"/>
                <w:szCs w:val="16"/>
                <w:lang w:eastAsia="lv-LV"/>
              </w:rPr>
            </w:pPr>
            <w:r w:rsidRPr="001E320D">
              <w:rPr>
                <w:rFonts w:ascii="Arial" w:hAnsi="Arial" w:cs="Arial"/>
                <w:sz w:val="16"/>
                <w:szCs w:val="16"/>
                <w:lang w:eastAsia="lv-LV"/>
              </w:rPr>
              <w:t>2.2.</w:t>
            </w:r>
          </w:p>
        </w:tc>
        <w:tc>
          <w:tcPr>
            <w:tcW w:w="3402" w:type="dxa"/>
            <w:tcBorders>
              <w:top w:val="single" w:sz="4" w:space="0" w:color="auto"/>
              <w:left w:val="single" w:sz="4" w:space="0" w:color="auto"/>
              <w:bottom w:val="single" w:sz="4" w:space="0" w:color="auto"/>
              <w:right w:val="single" w:sz="4" w:space="0" w:color="auto"/>
            </w:tcBorders>
            <w:vAlign w:val="center"/>
          </w:tcPr>
          <w:p w14:paraId="5D8D1338" w14:textId="77777777" w:rsidR="001148E6" w:rsidRPr="001E320D" w:rsidRDefault="001148E6" w:rsidP="003A600A">
            <w:r w:rsidRPr="001E320D">
              <w:t>**</w:t>
            </w:r>
          </w:p>
        </w:tc>
        <w:tc>
          <w:tcPr>
            <w:tcW w:w="993" w:type="dxa"/>
            <w:tcBorders>
              <w:top w:val="single" w:sz="4" w:space="0" w:color="auto"/>
              <w:left w:val="single" w:sz="4" w:space="0" w:color="auto"/>
              <w:bottom w:val="single" w:sz="4" w:space="0" w:color="auto"/>
              <w:right w:val="single" w:sz="4" w:space="0" w:color="auto"/>
            </w:tcBorders>
            <w:vAlign w:val="center"/>
          </w:tcPr>
          <w:p w14:paraId="08272958" w14:textId="77777777" w:rsidR="001148E6" w:rsidRPr="001E320D" w:rsidRDefault="001148E6" w:rsidP="003A600A">
            <w:pPr>
              <w:rPr>
                <w:rFonts w:ascii="Arial" w:hAnsi="Arial" w:cs="Arial"/>
                <w:sz w:val="16"/>
                <w:szCs w:val="16"/>
                <w:lang w:eastAsia="lv-LV"/>
              </w:rPr>
            </w:pPr>
          </w:p>
        </w:tc>
        <w:tc>
          <w:tcPr>
            <w:tcW w:w="708" w:type="dxa"/>
            <w:tcBorders>
              <w:top w:val="single" w:sz="4" w:space="0" w:color="auto"/>
              <w:left w:val="single" w:sz="4" w:space="0" w:color="auto"/>
              <w:bottom w:val="single" w:sz="4" w:space="0" w:color="auto"/>
              <w:right w:val="single" w:sz="4" w:space="0" w:color="auto"/>
            </w:tcBorders>
            <w:vAlign w:val="center"/>
          </w:tcPr>
          <w:p w14:paraId="6169D69B" w14:textId="77777777" w:rsidR="001148E6" w:rsidRPr="001E320D" w:rsidRDefault="001148E6" w:rsidP="003A600A">
            <w:pPr>
              <w:rPr>
                <w:rFonts w:ascii="Arial" w:hAnsi="Arial" w:cs="Arial"/>
                <w:sz w:val="16"/>
                <w:szCs w:val="16"/>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345AD6A5"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1BE945B8"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F246C26"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1355D283"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79A3DC"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901891"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0B7739"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E9ABFB"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77BA10"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29D7A6" w14:textId="77777777" w:rsidR="001148E6" w:rsidRPr="001E320D" w:rsidRDefault="001148E6" w:rsidP="003A600A">
            <w:pPr>
              <w:jc w:val="center"/>
              <w:rPr>
                <w:rFonts w:ascii="Arial" w:hAnsi="Arial" w:cs="Arial"/>
                <w:sz w:val="16"/>
                <w:szCs w:val="16"/>
                <w:lang w:eastAsia="lv-LV"/>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42BAFF" w14:textId="77777777" w:rsidR="001148E6" w:rsidRPr="001E320D" w:rsidRDefault="001148E6" w:rsidP="003A600A">
            <w:pPr>
              <w:jc w:val="center"/>
              <w:rPr>
                <w:rFonts w:ascii="Arial" w:hAnsi="Arial" w:cs="Arial"/>
                <w:b/>
                <w:bCs/>
                <w:sz w:val="16"/>
                <w:szCs w:val="16"/>
                <w:lang w:eastAsia="lv-LV"/>
              </w:rPr>
            </w:pPr>
          </w:p>
        </w:tc>
      </w:tr>
      <w:tr w:rsidR="001148E6" w:rsidRPr="001E320D" w14:paraId="786DC930" w14:textId="77777777" w:rsidTr="00C31E01">
        <w:trPr>
          <w:trHeight w:val="408"/>
        </w:trPr>
        <w:tc>
          <w:tcPr>
            <w:tcW w:w="567" w:type="dxa"/>
            <w:tcBorders>
              <w:top w:val="single" w:sz="4" w:space="0" w:color="auto"/>
              <w:left w:val="single" w:sz="4" w:space="0" w:color="auto"/>
              <w:bottom w:val="single" w:sz="4" w:space="0" w:color="auto"/>
              <w:right w:val="single" w:sz="4" w:space="0" w:color="auto"/>
            </w:tcBorders>
            <w:vAlign w:val="center"/>
          </w:tcPr>
          <w:p w14:paraId="3246DC16" w14:textId="77777777" w:rsidR="001148E6" w:rsidRPr="001E320D" w:rsidRDefault="001148E6" w:rsidP="003A600A">
            <w:pPr>
              <w:rPr>
                <w:rFonts w:ascii="Arial" w:hAnsi="Arial" w:cs="Arial"/>
                <w:sz w:val="16"/>
                <w:szCs w:val="16"/>
                <w:lang w:eastAsia="lv-LV"/>
              </w:rPr>
            </w:pPr>
            <w:proofErr w:type="spellStart"/>
            <w:r w:rsidRPr="001E320D">
              <w:rPr>
                <w:rFonts w:ascii="Arial" w:hAnsi="Arial" w:cs="Arial"/>
                <w:sz w:val="16"/>
                <w:szCs w:val="16"/>
                <w:lang w:eastAsia="lv-LV"/>
              </w:rPr>
              <w:t>U,tt</w:t>
            </w:r>
            <w:proofErr w:type="spellEnd"/>
            <w:r w:rsidRPr="001E320D">
              <w:rPr>
                <w:rFonts w:ascii="Arial" w:hAnsi="Arial" w:cs="Arial"/>
                <w:sz w:val="16"/>
                <w:szCs w:val="16"/>
                <w:lang w:eastAsia="lv-LV"/>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6375F68E" w14:textId="77777777" w:rsidR="001148E6" w:rsidRPr="001E320D" w:rsidRDefault="001148E6" w:rsidP="003A600A">
            <w:r w:rsidRPr="001E320D">
              <w:t>**</w:t>
            </w:r>
          </w:p>
        </w:tc>
        <w:tc>
          <w:tcPr>
            <w:tcW w:w="993" w:type="dxa"/>
            <w:tcBorders>
              <w:top w:val="single" w:sz="4" w:space="0" w:color="auto"/>
              <w:left w:val="single" w:sz="4" w:space="0" w:color="auto"/>
              <w:bottom w:val="single" w:sz="4" w:space="0" w:color="auto"/>
              <w:right w:val="single" w:sz="4" w:space="0" w:color="auto"/>
            </w:tcBorders>
            <w:vAlign w:val="center"/>
          </w:tcPr>
          <w:p w14:paraId="3F809920" w14:textId="77777777" w:rsidR="001148E6" w:rsidRPr="001E320D" w:rsidRDefault="001148E6" w:rsidP="003A600A">
            <w:pPr>
              <w:rPr>
                <w:rFonts w:ascii="Arial" w:hAnsi="Arial" w:cs="Arial"/>
                <w:sz w:val="16"/>
                <w:szCs w:val="16"/>
                <w:lang w:eastAsia="lv-LV"/>
              </w:rPr>
            </w:pPr>
          </w:p>
        </w:tc>
        <w:tc>
          <w:tcPr>
            <w:tcW w:w="708" w:type="dxa"/>
            <w:tcBorders>
              <w:top w:val="single" w:sz="4" w:space="0" w:color="auto"/>
              <w:left w:val="single" w:sz="4" w:space="0" w:color="auto"/>
              <w:bottom w:val="single" w:sz="4" w:space="0" w:color="auto"/>
              <w:right w:val="single" w:sz="4" w:space="0" w:color="auto"/>
            </w:tcBorders>
            <w:vAlign w:val="center"/>
          </w:tcPr>
          <w:p w14:paraId="437F3DE9" w14:textId="77777777" w:rsidR="001148E6" w:rsidRPr="001E320D" w:rsidRDefault="001148E6" w:rsidP="003A600A">
            <w:pPr>
              <w:rPr>
                <w:rFonts w:ascii="Arial" w:hAnsi="Arial" w:cs="Arial"/>
                <w:sz w:val="16"/>
                <w:szCs w:val="16"/>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0376F2F5"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05535648"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921C140"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4EFF9DD3"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567EDF"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4DF4F8"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BBC4A1"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733C1D"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D60677"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C2EC93" w14:textId="77777777" w:rsidR="001148E6" w:rsidRPr="001E320D" w:rsidRDefault="001148E6" w:rsidP="003A600A">
            <w:pPr>
              <w:jc w:val="center"/>
              <w:rPr>
                <w:rFonts w:ascii="Arial" w:hAnsi="Arial" w:cs="Arial"/>
                <w:sz w:val="16"/>
                <w:szCs w:val="16"/>
                <w:lang w:eastAsia="lv-LV"/>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FAD296" w14:textId="77777777" w:rsidR="001148E6" w:rsidRPr="001E320D" w:rsidRDefault="001148E6" w:rsidP="003A600A">
            <w:pPr>
              <w:jc w:val="center"/>
              <w:rPr>
                <w:rFonts w:ascii="Arial" w:hAnsi="Arial" w:cs="Arial"/>
                <w:b/>
                <w:bCs/>
                <w:sz w:val="16"/>
                <w:szCs w:val="16"/>
                <w:lang w:eastAsia="lv-LV"/>
              </w:rPr>
            </w:pPr>
          </w:p>
        </w:tc>
      </w:tr>
      <w:tr w:rsidR="001148E6" w:rsidRPr="001E320D" w14:paraId="37F4D37F" w14:textId="77777777" w:rsidTr="00C31E01">
        <w:trPr>
          <w:trHeight w:val="408"/>
        </w:trPr>
        <w:tc>
          <w:tcPr>
            <w:tcW w:w="567" w:type="dxa"/>
            <w:tcBorders>
              <w:top w:val="single" w:sz="4" w:space="0" w:color="auto"/>
              <w:left w:val="single" w:sz="4" w:space="0" w:color="auto"/>
              <w:bottom w:val="single" w:sz="4" w:space="0" w:color="auto"/>
              <w:right w:val="single" w:sz="4" w:space="0" w:color="auto"/>
            </w:tcBorders>
            <w:vAlign w:val="center"/>
          </w:tcPr>
          <w:p w14:paraId="26CC2AA7" w14:textId="77777777" w:rsidR="001148E6" w:rsidRPr="001E320D" w:rsidRDefault="001148E6" w:rsidP="003A600A">
            <w:pPr>
              <w:rPr>
                <w:rFonts w:ascii="Arial" w:hAnsi="Arial" w:cs="Arial"/>
                <w:sz w:val="16"/>
                <w:szCs w:val="16"/>
                <w:lang w:eastAsia="lv-LV"/>
              </w:rPr>
            </w:pPr>
            <w:r w:rsidRPr="001E320D">
              <w:rPr>
                <w:rFonts w:ascii="Arial" w:hAnsi="Arial" w:cs="Arial"/>
                <w:sz w:val="16"/>
                <w:szCs w:val="16"/>
                <w:lang w:eastAsia="lv-LV"/>
              </w:rPr>
              <w:t>3.</w:t>
            </w:r>
          </w:p>
        </w:tc>
        <w:tc>
          <w:tcPr>
            <w:tcW w:w="10915" w:type="dxa"/>
            <w:gridSpan w:val="9"/>
            <w:tcBorders>
              <w:top w:val="single" w:sz="4" w:space="0" w:color="auto"/>
              <w:left w:val="single" w:sz="4" w:space="0" w:color="auto"/>
              <w:bottom w:val="single" w:sz="4" w:space="0" w:color="auto"/>
              <w:right w:val="single" w:sz="4" w:space="0" w:color="auto"/>
            </w:tcBorders>
            <w:vAlign w:val="center"/>
          </w:tcPr>
          <w:p w14:paraId="018D1805" w14:textId="77777777" w:rsidR="001148E6" w:rsidRPr="001E320D" w:rsidRDefault="001148E6" w:rsidP="003A600A">
            <w:pPr>
              <w:jc w:val="center"/>
              <w:rPr>
                <w:rFonts w:ascii="Arial" w:hAnsi="Arial" w:cs="Arial"/>
                <w:b/>
                <w:bCs/>
                <w:lang w:eastAsia="lv-LV"/>
              </w:rPr>
            </w:pPr>
            <w:r w:rsidRPr="001E320D">
              <w:rPr>
                <w:rFonts w:ascii="Arial" w:hAnsi="Arial" w:cs="Arial"/>
                <w:b/>
                <w:bCs/>
                <w:lang w:eastAsia="lv-LV"/>
              </w:rPr>
              <w:t>Tiešās izmaksas kopā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DF3902"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9AB641"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4EA741"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733D48" w14:textId="77777777" w:rsidR="001148E6" w:rsidRPr="001E320D" w:rsidRDefault="001148E6" w:rsidP="003A600A">
            <w:pPr>
              <w:jc w:val="center"/>
              <w:rPr>
                <w:rFonts w:ascii="Arial" w:hAnsi="Arial" w:cs="Arial"/>
                <w:sz w:val="16"/>
                <w:szCs w:val="16"/>
                <w:lang w:eastAsia="lv-LV"/>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02D6BC" w14:textId="77777777" w:rsidR="001148E6" w:rsidRPr="001E320D" w:rsidRDefault="001148E6" w:rsidP="003A600A">
            <w:pPr>
              <w:jc w:val="center"/>
              <w:rPr>
                <w:rFonts w:ascii="Arial" w:hAnsi="Arial" w:cs="Arial"/>
                <w:b/>
                <w:bCs/>
                <w:sz w:val="16"/>
                <w:szCs w:val="16"/>
                <w:lang w:eastAsia="lv-LV"/>
              </w:rPr>
            </w:pPr>
          </w:p>
        </w:tc>
      </w:tr>
    </w:tbl>
    <w:p w14:paraId="466289E0" w14:textId="77777777" w:rsidR="001148E6" w:rsidRPr="001E320D" w:rsidRDefault="001148E6" w:rsidP="001148E6">
      <w:pPr>
        <w:jc w:val="center"/>
      </w:pPr>
    </w:p>
    <w:p w14:paraId="4D502EF1" w14:textId="77777777" w:rsidR="001148E6" w:rsidRPr="001E320D" w:rsidRDefault="001148E6" w:rsidP="001148E6">
      <w:pPr>
        <w:jc w:val="both"/>
      </w:pPr>
      <w:r w:rsidRPr="001E320D">
        <w:t>**  - Nepieciešamības gadījumā  Pretendents veic detalizāciju.</w:t>
      </w:r>
    </w:p>
    <w:p w14:paraId="1825A1DB" w14:textId="77777777" w:rsidR="001148E6" w:rsidRPr="001E320D" w:rsidRDefault="001148E6" w:rsidP="001148E6">
      <w:pPr>
        <w:jc w:val="both"/>
      </w:pPr>
    </w:p>
    <w:p w14:paraId="76BEFAEA" w14:textId="77777777" w:rsidR="001148E6" w:rsidRPr="001E320D" w:rsidRDefault="001148E6" w:rsidP="001148E6">
      <w:pPr>
        <w:jc w:val="both"/>
      </w:pPr>
    </w:p>
    <w:p w14:paraId="17ACD13B" w14:textId="77777777" w:rsidR="001148E6" w:rsidRPr="001E320D" w:rsidRDefault="001148E6" w:rsidP="001148E6">
      <w:pPr>
        <w:jc w:val="both"/>
      </w:pPr>
    </w:p>
    <w:p w14:paraId="5BE37F67" w14:textId="77777777" w:rsidR="001148E6" w:rsidRPr="001E320D" w:rsidRDefault="001148E6" w:rsidP="001148E6">
      <w:pPr>
        <w:jc w:val="both"/>
      </w:pPr>
    </w:p>
    <w:p w14:paraId="419B6A62" w14:textId="77777777" w:rsidR="001148E6" w:rsidRPr="001E320D" w:rsidRDefault="001148E6" w:rsidP="001148E6">
      <w:pPr>
        <w:jc w:val="both"/>
      </w:pPr>
    </w:p>
    <w:p w14:paraId="0514B7FF" w14:textId="77777777" w:rsidR="001148E6" w:rsidRPr="001E320D" w:rsidRDefault="001148E6" w:rsidP="001148E6">
      <w:pPr>
        <w:jc w:val="center"/>
      </w:pPr>
      <w:r w:rsidRPr="001E320D">
        <w:lastRenderedPageBreak/>
        <w:t>Lokālā tāme Nr. 2.</w:t>
      </w:r>
    </w:p>
    <w:p w14:paraId="06E35F6C" w14:textId="77777777" w:rsidR="001148E6" w:rsidRPr="001E320D" w:rsidRDefault="001148E6" w:rsidP="001148E6">
      <w:pPr>
        <w:jc w:val="center"/>
        <w:rPr>
          <w:b/>
          <w:i/>
        </w:rPr>
      </w:pPr>
      <w:r w:rsidRPr="001E320D">
        <w:rPr>
          <w:b/>
          <w:i/>
        </w:rPr>
        <w:t xml:space="preserve">Būvdarbi </w:t>
      </w:r>
    </w:p>
    <w:p w14:paraId="5BD06509" w14:textId="77777777" w:rsidR="001148E6" w:rsidRPr="001E320D" w:rsidRDefault="001148E6" w:rsidP="001148E6">
      <w:pPr>
        <w:jc w:val="center"/>
      </w:pPr>
    </w:p>
    <w:tbl>
      <w:tblPr>
        <w:tblW w:w="15735" w:type="dxa"/>
        <w:tblInd w:w="-459" w:type="dxa"/>
        <w:tblLayout w:type="fixed"/>
        <w:tblLook w:val="04A0" w:firstRow="1" w:lastRow="0" w:firstColumn="1" w:lastColumn="0" w:noHBand="0" w:noVBand="1"/>
      </w:tblPr>
      <w:tblGrid>
        <w:gridCol w:w="567"/>
        <w:gridCol w:w="3686"/>
        <w:gridCol w:w="992"/>
        <w:gridCol w:w="709"/>
        <w:gridCol w:w="751"/>
        <w:gridCol w:w="937"/>
        <w:gridCol w:w="700"/>
        <w:gridCol w:w="1156"/>
        <w:gridCol w:w="992"/>
        <w:gridCol w:w="850"/>
        <w:gridCol w:w="851"/>
        <w:gridCol w:w="992"/>
        <w:gridCol w:w="1134"/>
        <w:gridCol w:w="709"/>
        <w:gridCol w:w="709"/>
      </w:tblGrid>
      <w:tr w:rsidR="001148E6" w:rsidRPr="001E320D" w14:paraId="0EDE9B08" w14:textId="77777777" w:rsidTr="003A600A">
        <w:trPr>
          <w:trHeight w:val="225"/>
        </w:trPr>
        <w:tc>
          <w:tcPr>
            <w:tcW w:w="567"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14:paraId="64C0E9F3" w14:textId="77777777" w:rsidR="001148E6" w:rsidRPr="001E320D" w:rsidRDefault="001148E6" w:rsidP="003A600A">
            <w:pPr>
              <w:jc w:val="center"/>
              <w:rPr>
                <w:rFonts w:ascii="Arial" w:hAnsi="Arial" w:cs="Arial"/>
                <w:sz w:val="16"/>
                <w:szCs w:val="16"/>
                <w:lang w:eastAsia="lv-LV"/>
              </w:rPr>
            </w:pPr>
            <w:proofErr w:type="spellStart"/>
            <w:r w:rsidRPr="001E320D">
              <w:rPr>
                <w:rFonts w:ascii="Arial" w:hAnsi="Arial" w:cs="Arial"/>
                <w:sz w:val="16"/>
                <w:szCs w:val="16"/>
                <w:lang w:eastAsia="lv-LV"/>
              </w:rPr>
              <w:t>Nr.p.k</w:t>
            </w:r>
            <w:proofErr w:type="spellEnd"/>
            <w:r w:rsidRPr="001E320D">
              <w:rPr>
                <w:rFonts w:ascii="Arial" w:hAnsi="Arial" w:cs="Arial"/>
                <w:sz w:val="16"/>
                <w:szCs w:val="16"/>
                <w:lang w:eastAsia="lv-LV"/>
              </w:rPr>
              <w:t>.</w:t>
            </w:r>
          </w:p>
        </w:tc>
        <w:tc>
          <w:tcPr>
            <w:tcW w:w="368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7DC0DC1"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Darba nosaukums</w:t>
            </w:r>
          </w:p>
        </w:tc>
        <w:tc>
          <w:tcPr>
            <w:tcW w:w="992" w:type="dxa"/>
            <w:vMerge w:val="restart"/>
            <w:tcBorders>
              <w:top w:val="single" w:sz="8" w:space="0" w:color="auto"/>
              <w:left w:val="single" w:sz="4" w:space="0" w:color="auto"/>
              <w:bottom w:val="single" w:sz="4" w:space="0" w:color="auto"/>
              <w:right w:val="single" w:sz="4" w:space="0" w:color="auto"/>
            </w:tcBorders>
            <w:shd w:val="clear" w:color="auto" w:fill="auto"/>
            <w:noWrap/>
            <w:textDirection w:val="btLr"/>
            <w:vAlign w:val="center"/>
            <w:hideMark/>
          </w:tcPr>
          <w:p w14:paraId="30089655"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Mērvienība</w:t>
            </w:r>
          </w:p>
        </w:tc>
        <w:tc>
          <w:tcPr>
            <w:tcW w:w="709" w:type="dxa"/>
            <w:vMerge w:val="restart"/>
            <w:tcBorders>
              <w:top w:val="single" w:sz="8" w:space="0" w:color="auto"/>
              <w:left w:val="single" w:sz="4" w:space="0" w:color="auto"/>
              <w:bottom w:val="single" w:sz="4" w:space="0" w:color="auto"/>
              <w:right w:val="single" w:sz="8" w:space="0" w:color="auto"/>
            </w:tcBorders>
            <w:shd w:val="clear" w:color="auto" w:fill="auto"/>
            <w:textDirection w:val="btLr"/>
            <w:vAlign w:val="center"/>
            <w:hideMark/>
          </w:tcPr>
          <w:p w14:paraId="547BFFF6"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Daudzums</w:t>
            </w:r>
          </w:p>
        </w:tc>
        <w:tc>
          <w:tcPr>
            <w:tcW w:w="5386" w:type="dxa"/>
            <w:gridSpan w:val="6"/>
            <w:tcBorders>
              <w:top w:val="single" w:sz="8" w:space="0" w:color="auto"/>
              <w:left w:val="nil"/>
              <w:bottom w:val="single" w:sz="4" w:space="0" w:color="auto"/>
              <w:right w:val="single" w:sz="8" w:space="0" w:color="000000"/>
            </w:tcBorders>
            <w:shd w:val="clear" w:color="auto" w:fill="auto"/>
            <w:noWrap/>
            <w:vAlign w:val="center"/>
            <w:hideMark/>
          </w:tcPr>
          <w:p w14:paraId="34176C57"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Vienības izmaksas</w:t>
            </w:r>
          </w:p>
        </w:tc>
        <w:tc>
          <w:tcPr>
            <w:tcW w:w="4395"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01A415A2"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Kopā uz visu apjomu</w:t>
            </w:r>
          </w:p>
        </w:tc>
      </w:tr>
      <w:tr w:rsidR="001148E6" w:rsidRPr="001E320D" w14:paraId="504AAB0A" w14:textId="77777777" w:rsidTr="003A600A">
        <w:trPr>
          <w:trHeight w:val="133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CEE37B6" w14:textId="77777777" w:rsidR="001148E6" w:rsidRPr="001E320D" w:rsidRDefault="001148E6" w:rsidP="003A600A">
            <w:pPr>
              <w:rPr>
                <w:rFonts w:ascii="Arial" w:hAnsi="Arial" w:cs="Arial"/>
                <w:sz w:val="16"/>
                <w:szCs w:val="16"/>
                <w:lang w:eastAsia="lv-LV"/>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9DBE9C4" w14:textId="77777777" w:rsidR="001148E6" w:rsidRPr="001E320D" w:rsidRDefault="001148E6" w:rsidP="003A600A">
            <w:pPr>
              <w:rPr>
                <w:rFonts w:ascii="Arial" w:hAnsi="Arial" w:cs="Arial"/>
                <w:sz w:val="16"/>
                <w:szCs w:val="16"/>
                <w:lang w:eastAsia="lv-LV"/>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A3DF93" w14:textId="77777777" w:rsidR="001148E6" w:rsidRPr="001E320D" w:rsidRDefault="001148E6" w:rsidP="003A600A">
            <w:pPr>
              <w:rPr>
                <w:rFonts w:ascii="Arial" w:hAnsi="Arial" w:cs="Arial"/>
                <w:sz w:val="16"/>
                <w:szCs w:val="16"/>
                <w:lang w:eastAsia="lv-LV"/>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DC50B04" w14:textId="77777777" w:rsidR="001148E6" w:rsidRPr="001E320D" w:rsidRDefault="001148E6" w:rsidP="003A600A">
            <w:pP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47D62"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Laika norma (c/h)</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AE5C7"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Darba samaksas likme (EUR/h)</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DE094"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Darba alga (EUR)</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D6D12"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Būvizstrādājumi (EUR)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E4D8A"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Mehānismi (EUR)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186AA" w14:textId="77777777" w:rsidR="001148E6" w:rsidRPr="001E320D" w:rsidRDefault="001148E6" w:rsidP="003A600A">
            <w:pPr>
              <w:jc w:val="center"/>
              <w:rPr>
                <w:rFonts w:ascii="Arial" w:hAnsi="Arial" w:cs="Arial"/>
                <w:b/>
                <w:bCs/>
                <w:sz w:val="16"/>
                <w:szCs w:val="16"/>
                <w:lang w:eastAsia="lv-LV"/>
              </w:rPr>
            </w:pPr>
            <w:r w:rsidRPr="001E320D">
              <w:rPr>
                <w:rFonts w:ascii="Arial" w:hAnsi="Arial" w:cs="Arial"/>
                <w:b/>
                <w:bCs/>
                <w:sz w:val="16"/>
                <w:szCs w:val="16"/>
                <w:lang w:eastAsia="lv-LV"/>
              </w:rPr>
              <w:t>Kopā (EUR)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8184D"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Laika norma (c/h)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91538"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Darba alga (EUR)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FD79E"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Būvizstrādājumi (EUR)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F8CD0"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Mehānismi (EUR)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9B4D1" w14:textId="77777777" w:rsidR="001148E6" w:rsidRPr="001E320D" w:rsidRDefault="001148E6" w:rsidP="003A600A">
            <w:pPr>
              <w:jc w:val="center"/>
              <w:rPr>
                <w:rFonts w:ascii="Arial" w:hAnsi="Arial" w:cs="Arial"/>
                <w:b/>
                <w:bCs/>
                <w:sz w:val="16"/>
                <w:szCs w:val="16"/>
                <w:lang w:eastAsia="lv-LV"/>
              </w:rPr>
            </w:pPr>
            <w:r w:rsidRPr="001E320D">
              <w:rPr>
                <w:rFonts w:ascii="Arial" w:hAnsi="Arial" w:cs="Arial"/>
                <w:b/>
                <w:bCs/>
                <w:sz w:val="16"/>
                <w:szCs w:val="16"/>
                <w:lang w:eastAsia="lv-LV"/>
              </w:rPr>
              <w:t>Kopā (EUR)</w:t>
            </w:r>
          </w:p>
        </w:tc>
      </w:tr>
      <w:tr w:rsidR="001148E6" w:rsidRPr="001E320D" w14:paraId="242AB5A4" w14:textId="77777777" w:rsidTr="003A600A">
        <w:trPr>
          <w:trHeight w:val="700"/>
        </w:trPr>
        <w:tc>
          <w:tcPr>
            <w:tcW w:w="567" w:type="dxa"/>
            <w:tcBorders>
              <w:top w:val="single" w:sz="4" w:space="0" w:color="auto"/>
              <w:left w:val="single" w:sz="4" w:space="0" w:color="auto"/>
              <w:bottom w:val="single" w:sz="4" w:space="0" w:color="auto"/>
              <w:right w:val="single" w:sz="4" w:space="0" w:color="auto"/>
            </w:tcBorders>
            <w:vAlign w:val="center"/>
          </w:tcPr>
          <w:p w14:paraId="5B9074E0"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1.</w:t>
            </w:r>
          </w:p>
        </w:tc>
        <w:tc>
          <w:tcPr>
            <w:tcW w:w="3686" w:type="dxa"/>
            <w:tcBorders>
              <w:top w:val="single" w:sz="4" w:space="0" w:color="auto"/>
              <w:left w:val="single" w:sz="4" w:space="0" w:color="auto"/>
              <w:bottom w:val="single" w:sz="4" w:space="0" w:color="auto"/>
              <w:right w:val="single" w:sz="4" w:space="0" w:color="auto"/>
            </w:tcBorders>
            <w:vAlign w:val="center"/>
          </w:tcPr>
          <w:p w14:paraId="4FE091D6" w14:textId="77777777" w:rsidR="001148E6" w:rsidRPr="001E320D" w:rsidRDefault="001148E6" w:rsidP="003A600A">
            <w:pPr>
              <w:rPr>
                <w:rFonts w:ascii="Arial" w:hAnsi="Arial" w:cs="Arial"/>
                <w:sz w:val="16"/>
                <w:szCs w:val="16"/>
                <w:lang w:eastAsia="lv-LV"/>
              </w:rPr>
            </w:pPr>
            <w:r w:rsidRPr="001E320D">
              <w:t xml:space="preserve">Būvdarbu uzskaušana, būvlaukuma iekārtošana un uzturēšana </w:t>
            </w:r>
          </w:p>
        </w:tc>
        <w:tc>
          <w:tcPr>
            <w:tcW w:w="992" w:type="dxa"/>
            <w:tcBorders>
              <w:top w:val="single" w:sz="4" w:space="0" w:color="auto"/>
              <w:left w:val="single" w:sz="4" w:space="0" w:color="auto"/>
              <w:bottom w:val="single" w:sz="4" w:space="0" w:color="auto"/>
              <w:right w:val="single" w:sz="4" w:space="0" w:color="auto"/>
            </w:tcBorders>
            <w:vAlign w:val="center"/>
          </w:tcPr>
          <w:p w14:paraId="75479E1F" w14:textId="77777777" w:rsidR="001148E6" w:rsidRPr="001E320D" w:rsidRDefault="001148E6" w:rsidP="003A600A">
            <w:pPr>
              <w:rPr>
                <w:rFonts w:ascii="Arial" w:hAnsi="Arial" w:cs="Arial"/>
                <w:sz w:val="16"/>
                <w:szCs w:val="16"/>
                <w:lang w:eastAsia="lv-LV"/>
              </w:rPr>
            </w:pPr>
            <w:r w:rsidRPr="001E320D">
              <w:rPr>
                <w:rFonts w:ascii="Arial" w:hAnsi="Arial" w:cs="Arial"/>
                <w:sz w:val="16"/>
                <w:szCs w:val="16"/>
                <w:lang w:eastAsia="lv-LV"/>
              </w:rPr>
              <w:t xml:space="preserve">Komplekts </w:t>
            </w:r>
          </w:p>
        </w:tc>
        <w:tc>
          <w:tcPr>
            <w:tcW w:w="709" w:type="dxa"/>
            <w:tcBorders>
              <w:top w:val="single" w:sz="4" w:space="0" w:color="auto"/>
              <w:left w:val="single" w:sz="4" w:space="0" w:color="auto"/>
              <w:bottom w:val="single" w:sz="4" w:space="0" w:color="auto"/>
              <w:right w:val="single" w:sz="4" w:space="0" w:color="auto"/>
            </w:tcBorders>
            <w:vAlign w:val="center"/>
          </w:tcPr>
          <w:p w14:paraId="578A143B"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1</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6736F6C5"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2A5CD84"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DCA14A5"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7C86FA05"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328A39"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EDA903"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79BF0B"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A2D2A6"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781959"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714CA9"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96EDB9" w14:textId="77777777" w:rsidR="001148E6" w:rsidRPr="001E320D" w:rsidRDefault="001148E6" w:rsidP="003A600A">
            <w:pPr>
              <w:jc w:val="center"/>
              <w:rPr>
                <w:rFonts w:ascii="Arial" w:hAnsi="Arial" w:cs="Arial"/>
                <w:b/>
                <w:bCs/>
                <w:sz w:val="16"/>
                <w:szCs w:val="16"/>
                <w:lang w:eastAsia="lv-LV"/>
              </w:rPr>
            </w:pPr>
          </w:p>
        </w:tc>
      </w:tr>
      <w:tr w:rsidR="001148E6" w:rsidRPr="001E320D" w14:paraId="2B32835E" w14:textId="77777777" w:rsidTr="003A600A">
        <w:trPr>
          <w:trHeight w:val="288"/>
        </w:trPr>
        <w:tc>
          <w:tcPr>
            <w:tcW w:w="567" w:type="dxa"/>
            <w:tcBorders>
              <w:top w:val="single" w:sz="4" w:space="0" w:color="auto"/>
              <w:left w:val="single" w:sz="4" w:space="0" w:color="auto"/>
              <w:bottom w:val="single" w:sz="4" w:space="0" w:color="auto"/>
              <w:right w:val="single" w:sz="4" w:space="0" w:color="auto"/>
            </w:tcBorders>
            <w:vAlign w:val="center"/>
          </w:tcPr>
          <w:p w14:paraId="1587097B"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1..1.</w:t>
            </w:r>
          </w:p>
        </w:tc>
        <w:tc>
          <w:tcPr>
            <w:tcW w:w="3686" w:type="dxa"/>
            <w:tcBorders>
              <w:top w:val="single" w:sz="4" w:space="0" w:color="auto"/>
              <w:left w:val="single" w:sz="4" w:space="0" w:color="auto"/>
              <w:bottom w:val="single" w:sz="4" w:space="0" w:color="auto"/>
              <w:right w:val="single" w:sz="4" w:space="0" w:color="auto"/>
            </w:tcBorders>
            <w:vAlign w:val="center"/>
          </w:tcPr>
          <w:p w14:paraId="7883704C" w14:textId="77777777" w:rsidR="001148E6" w:rsidRPr="001E320D" w:rsidRDefault="001148E6" w:rsidP="003A600A">
            <w:r w:rsidRPr="001E320D">
              <w:t>**</w:t>
            </w:r>
          </w:p>
        </w:tc>
        <w:tc>
          <w:tcPr>
            <w:tcW w:w="992" w:type="dxa"/>
            <w:tcBorders>
              <w:top w:val="single" w:sz="4" w:space="0" w:color="auto"/>
              <w:left w:val="single" w:sz="4" w:space="0" w:color="auto"/>
              <w:bottom w:val="single" w:sz="4" w:space="0" w:color="auto"/>
              <w:right w:val="single" w:sz="4" w:space="0" w:color="auto"/>
            </w:tcBorders>
            <w:vAlign w:val="center"/>
          </w:tcPr>
          <w:p w14:paraId="657811C9" w14:textId="77777777" w:rsidR="001148E6" w:rsidRPr="001E320D" w:rsidRDefault="001148E6" w:rsidP="003A600A">
            <w:pP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4A4F47BA" w14:textId="77777777" w:rsidR="001148E6" w:rsidRPr="001E320D" w:rsidRDefault="001148E6" w:rsidP="003A600A">
            <w:pPr>
              <w:jc w:val="cente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5E7F8023"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C63A930"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65E748B"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20A9FE18"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85B377"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42A06B"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10E795"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91409B"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684F5A"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B90FC1"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9E33B6" w14:textId="77777777" w:rsidR="001148E6" w:rsidRPr="001E320D" w:rsidRDefault="001148E6" w:rsidP="003A600A">
            <w:pPr>
              <w:jc w:val="center"/>
              <w:rPr>
                <w:rFonts w:ascii="Arial" w:hAnsi="Arial" w:cs="Arial"/>
                <w:b/>
                <w:bCs/>
                <w:sz w:val="16"/>
                <w:szCs w:val="16"/>
                <w:lang w:eastAsia="lv-LV"/>
              </w:rPr>
            </w:pPr>
          </w:p>
        </w:tc>
      </w:tr>
      <w:tr w:rsidR="001148E6" w:rsidRPr="001E320D" w14:paraId="2CDA59B7" w14:textId="77777777" w:rsidTr="003A600A">
        <w:trPr>
          <w:trHeight w:val="279"/>
        </w:trPr>
        <w:tc>
          <w:tcPr>
            <w:tcW w:w="567" w:type="dxa"/>
            <w:tcBorders>
              <w:top w:val="single" w:sz="4" w:space="0" w:color="auto"/>
              <w:left w:val="single" w:sz="4" w:space="0" w:color="auto"/>
              <w:bottom w:val="single" w:sz="4" w:space="0" w:color="auto"/>
              <w:right w:val="single" w:sz="4" w:space="0" w:color="auto"/>
            </w:tcBorders>
            <w:vAlign w:val="center"/>
          </w:tcPr>
          <w:p w14:paraId="4BE6741B"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1.2</w:t>
            </w:r>
          </w:p>
        </w:tc>
        <w:tc>
          <w:tcPr>
            <w:tcW w:w="3686" w:type="dxa"/>
            <w:tcBorders>
              <w:top w:val="single" w:sz="4" w:space="0" w:color="auto"/>
              <w:left w:val="single" w:sz="4" w:space="0" w:color="auto"/>
              <w:bottom w:val="single" w:sz="4" w:space="0" w:color="auto"/>
              <w:right w:val="single" w:sz="4" w:space="0" w:color="auto"/>
            </w:tcBorders>
            <w:vAlign w:val="center"/>
          </w:tcPr>
          <w:p w14:paraId="63010A2C" w14:textId="77777777" w:rsidR="001148E6" w:rsidRPr="001E320D" w:rsidRDefault="001148E6" w:rsidP="003A600A">
            <w:r w:rsidRPr="001E320D">
              <w:t>**</w:t>
            </w:r>
          </w:p>
        </w:tc>
        <w:tc>
          <w:tcPr>
            <w:tcW w:w="992" w:type="dxa"/>
            <w:tcBorders>
              <w:top w:val="single" w:sz="4" w:space="0" w:color="auto"/>
              <w:left w:val="single" w:sz="4" w:space="0" w:color="auto"/>
              <w:bottom w:val="single" w:sz="4" w:space="0" w:color="auto"/>
              <w:right w:val="single" w:sz="4" w:space="0" w:color="auto"/>
            </w:tcBorders>
            <w:vAlign w:val="center"/>
          </w:tcPr>
          <w:p w14:paraId="39F01612" w14:textId="77777777" w:rsidR="001148E6" w:rsidRPr="001E320D" w:rsidRDefault="001148E6" w:rsidP="003A600A">
            <w:pP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4A8B9372" w14:textId="77777777" w:rsidR="001148E6" w:rsidRPr="001E320D" w:rsidRDefault="001148E6" w:rsidP="003A600A">
            <w:pPr>
              <w:jc w:val="cente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67A44D42"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2534DCCE"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807A007"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7931A89"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6DEC7C"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162E69"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FF320F"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3040F7"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392391"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163170"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7385A2" w14:textId="77777777" w:rsidR="001148E6" w:rsidRPr="001E320D" w:rsidRDefault="001148E6" w:rsidP="003A600A">
            <w:pPr>
              <w:jc w:val="center"/>
              <w:rPr>
                <w:rFonts w:ascii="Arial" w:hAnsi="Arial" w:cs="Arial"/>
                <w:b/>
                <w:bCs/>
                <w:sz w:val="16"/>
                <w:szCs w:val="16"/>
                <w:lang w:eastAsia="lv-LV"/>
              </w:rPr>
            </w:pPr>
          </w:p>
        </w:tc>
      </w:tr>
      <w:tr w:rsidR="001148E6" w:rsidRPr="001E320D" w14:paraId="7CC70D8F" w14:textId="77777777" w:rsidTr="003A600A">
        <w:trPr>
          <w:trHeight w:val="279"/>
        </w:trPr>
        <w:tc>
          <w:tcPr>
            <w:tcW w:w="567" w:type="dxa"/>
            <w:tcBorders>
              <w:top w:val="single" w:sz="4" w:space="0" w:color="auto"/>
              <w:left w:val="single" w:sz="4" w:space="0" w:color="auto"/>
              <w:bottom w:val="single" w:sz="4" w:space="0" w:color="auto"/>
              <w:right w:val="single" w:sz="4" w:space="0" w:color="auto"/>
            </w:tcBorders>
            <w:vAlign w:val="center"/>
          </w:tcPr>
          <w:p w14:paraId="4FB08E5B"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u.t.t.</w:t>
            </w:r>
          </w:p>
        </w:tc>
        <w:tc>
          <w:tcPr>
            <w:tcW w:w="3686" w:type="dxa"/>
            <w:tcBorders>
              <w:top w:val="single" w:sz="4" w:space="0" w:color="auto"/>
              <w:left w:val="single" w:sz="4" w:space="0" w:color="auto"/>
              <w:bottom w:val="single" w:sz="4" w:space="0" w:color="auto"/>
              <w:right w:val="single" w:sz="4" w:space="0" w:color="auto"/>
            </w:tcBorders>
            <w:vAlign w:val="center"/>
          </w:tcPr>
          <w:p w14:paraId="435220D6" w14:textId="77777777" w:rsidR="001148E6" w:rsidRPr="001E320D" w:rsidRDefault="001148E6" w:rsidP="003A600A">
            <w:r w:rsidRPr="001E320D">
              <w:t>**</w:t>
            </w:r>
          </w:p>
        </w:tc>
        <w:tc>
          <w:tcPr>
            <w:tcW w:w="992" w:type="dxa"/>
            <w:tcBorders>
              <w:top w:val="single" w:sz="4" w:space="0" w:color="auto"/>
              <w:left w:val="single" w:sz="4" w:space="0" w:color="auto"/>
              <w:bottom w:val="single" w:sz="4" w:space="0" w:color="auto"/>
              <w:right w:val="single" w:sz="4" w:space="0" w:color="auto"/>
            </w:tcBorders>
            <w:vAlign w:val="center"/>
          </w:tcPr>
          <w:p w14:paraId="40C27B2C" w14:textId="77777777" w:rsidR="001148E6" w:rsidRPr="001E320D" w:rsidRDefault="001148E6" w:rsidP="003A600A">
            <w:pP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7FFC211F" w14:textId="77777777" w:rsidR="001148E6" w:rsidRPr="001E320D" w:rsidRDefault="001148E6" w:rsidP="003A600A">
            <w:pPr>
              <w:jc w:val="cente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068F8FD0"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C8CC141"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EDEB846"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1503137"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7CF861"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515C35"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4B3539"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45889F"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972F74"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043A00"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31E912" w14:textId="77777777" w:rsidR="001148E6" w:rsidRPr="001E320D" w:rsidRDefault="001148E6" w:rsidP="003A600A">
            <w:pPr>
              <w:jc w:val="center"/>
              <w:rPr>
                <w:rFonts w:ascii="Arial" w:hAnsi="Arial" w:cs="Arial"/>
                <w:b/>
                <w:bCs/>
                <w:sz w:val="16"/>
                <w:szCs w:val="16"/>
                <w:lang w:eastAsia="lv-LV"/>
              </w:rPr>
            </w:pPr>
          </w:p>
        </w:tc>
      </w:tr>
      <w:tr w:rsidR="001148E6" w:rsidRPr="001E320D" w14:paraId="56926076" w14:textId="77777777" w:rsidTr="003A600A">
        <w:trPr>
          <w:trHeight w:val="838"/>
        </w:trPr>
        <w:tc>
          <w:tcPr>
            <w:tcW w:w="567" w:type="dxa"/>
            <w:tcBorders>
              <w:top w:val="single" w:sz="4" w:space="0" w:color="auto"/>
              <w:left w:val="single" w:sz="4" w:space="0" w:color="auto"/>
              <w:bottom w:val="single" w:sz="4" w:space="0" w:color="auto"/>
              <w:right w:val="single" w:sz="4" w:space="0" w:color="auto"/>
            </w:tcBorders>
            <w:vAlign w:val="center"/>
          </w:tcPr>
          <w:p w14:paraId="7B6025B9"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2.</w:t>
            </w:r>
          </w:p>
        </w:tc>
        <w:tc>
          <w:tcPr>
            <w:tcW w:w="3686" w:type="dxa"/>
            <w:tcBorders>
              <w:top w:val="single" w:sz="4" w:space="0" w:color="auto"/>
              <w:left w:val="single" w:sz="4" w:space="0" w:color="auto"/>
              <w:bottom w:val="single" w:sz="4" w:space="0" w:color="auto"/>
              <w:right w:val="single" w:sz="4" w:space="0" w:color="auto"/>
            </w:tcBorders>
            <w:vAlign w:val="center"/>
          </w:tcPr>
          <w:p w14:paraId="3294374C" w14:textId="77777777" w:rsidR="001148E6" w:rsidRPr="001E320D" w:rsidRDefault="001148E6" w:rsidP="003A600A">
            <w:pPr>
              <w:rPr>
                <w:rFonts w:ascii="Arial" w:hAnsi="Arial" w:cs="Arial"/>
                <w:sz w:val="16"/>
                <w:szCs w:val="16"/>
                <w:lang w:eastAsia="lv-LV"/>
              </w:rPr>
            </w:pPr>
            <w:r w:rsidRPr="001E320D">
              <w:t xml:space="preserve">Ieplūdes kameras rekonstrukcija iepūdē   esošās   automātisko </w:t>
            </w:r>
            <w:proofErr w:type="spellStart"/>
            <w:r w:rsidRPr="001E320D">
              <w:t>trepjveida</w:t>
            </w:r>
            <w:proofErr w:type="spellEnd"/>
            <w:r w:rsidRPr="001E320D">
              <w:t xml:space="preserve">   restu </w:t>
            </w:r>
            <w:r w:rsidRPr="001E320D">
              <w:rPr>
                <w:b/>
              </w:rPr>
              <w:t xml:space="preserve">(2 gab.) </w:t>
            </w:r>
            <w:r w:rsidRPr="001E320D">
              <w:t xml:space="preserve"> aizvietošana ar jaunām  automātiski vadāmām ar perforētām  transportiera restēm,</w:t>
            </w:r>
          </w:p>
        </w:tc>
        <w:tc>
          <w:tcPr>
            <w:tcW w:w="992" w:type="dxa"/>
            <w:tcBorders>
              <w:top w:val="single" w:sz="4" w:space="0" w:color="auto"/>
              <w:left w:val="single" w:sz="4" w:space="0" w:color="auto"/>
              <w:bottom w:val="single" w:sz="4" w:space="0" w:color="auto"/>
              <w:right w:val="single" w:sz="4" w:space="0" w:color="auto"/>
            </w:tcBorders>
            <w:vAlign w:val="center"/>
          </w:tcPr>
          <w:p w14:paraId="7B1A39A5" w14:textId="77777777" w:rsidR="001148E6" w:rsidRPr="001E320D" w:rsidRDefault="001148E6" w:rsidP="003A600A">
            <w:pPr>
              <w:rPr>
                <w:rFonts w:ascii="Arial" w:hAnsi="Arial" w:cs="Arial"/>
                <w:sz w:val="16"/>
                <w:szCs w:val="16"/>
                <w:lang w:eastAsia="lv-LV"/>
              </w:rPr>
            </w:pPr>
            <w:r w:rsidRPr="001E320D">
              <w:rPr>
                <w:rFonts w:ascii="Arial" w:hAnsi="Arial" w:cs="Arial"/>
                <w:sz w:val="16"/>
                <w:szCs w:val="16"/>
                <w:lang w:eastAsia="lv-LV"/>
              </w:rPr>
              <w:t xml:space="preserve">Komplekts </w:t>
            </w:r>
          </w:p>
        </w:tc>
        <w:tc>
          <w:tcPr>
            <w:tcW w:w="709" w:type="dxa"/>
            <w:tcBorders>
              <w:top w:val="single" w:sz="4" w:space="0" w:color="auto"/>
              <w:left w:val="single" w:sz="4" w:space="0" w:color="auto"/>
              <w:bottom w:val="single" w:sz="4" w:space="0" w:color="auto"/>
              <w:right w:val="single" w:sz="4" w:space="0" w:color="auto"/>
            </w:tcBorders>
            <w:vAlign w:val="center"/>
          </w:tcPr>
          <w:p w14:paraId="38226361"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1</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1A4B6492"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95DF0D5"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3ECF346"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343D7A61"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8CACB0"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C9A06B"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1C29D4"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7D4E5C"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33D693"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BB83E5"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BFAE66" w14:textId="77777777" w:rsidR="001148E6" w:rsidRPr="001E320D" w:rsidRDefault="001148E6" w:rsidP="003A600A">
            <w:pPr>
              <w:jc w:val="center"/>
              <w:rPr>
                <w:rFonts w:ascii="Arial" w:hAnsi="Arial" w:cs="Arial"/>
                <w:b/>
                <w:bCs/>
                <w:sz w:val="16"/>
                <w:szCs w:val="16"/>
                <w:lang w:eastAsia="lv-LV"/>
              </w:rPr>
            </w:pPr>
          </w:p>
        </w:tc>
      </w:tr>
      <w:tr w:rsidR="001148E6" w:rsidRPr="001E320D" w14:paraId="3D53DDDD" w14:textId="77777777" w:rsidTr="003A600A">
        <w:trPr>
          <w:trHeight w:val="312"/>
        </w:trPr>
        <w:tc>
          <w:tcPr>
            <w:tcW w:w="567" w:type="dxa"/>
            <w:tcBorders>
              <w:top w:val="single" w:sz="4" w:space="0" w:color="auto"/>
              <w:left w:val="single" w:sz="4" w:space="0" w:color="auto"/>
              <w:bottom w:val="single" w:sz="4" w:space="0" w:color="auto"/>
              <w:right w:val="single" w:sz="4" w:space="0" w:color="auto"/>
            </w:tcBorders>
            <w:vAlign w:val="center"/>
          </w:tcPr>
          <w:p w14:paraId="488B6DCD"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2.1.</w:t>
            </w:r>
          </w:p>
        </w:tc>
        <w:tc>
          <w:tcPr>
            <w:tcW w:w="3686" w:type="dxa"/>
            <w:tcBorders>
              <w:top w:val="single" w:sz="4" w:space="0" w:color="auto"/>
              <w:left w:val="single" w:sz="4" w:space="0" w:color="auto"/>
              <w:bottom w:val="single" w:sz="4" w:space="0" w:color="auto"/>
              <w:right w:val="single" w:sz="4" w:space="0" w:color="auto"/>
            </w:tcBorders>
            <w:vAlign w:val="center"/>
          </w:tcPr>
          <w:p w14:paraId="280030A2" w14:textId="77777777" w:rsidR="001148E6" w:rsidRPr="001E320D" w:rsidRDefault="001148E6" w:rsidP="003A600A">
            <w:r w:rsidRPr="001E320D">
              <w:t>**</w:t>
            </w:r>
          </w:p>
        </w:tc>
        <w:tc>
          <w:tcPr>
            <w:tcW w:w="992" w:type="dxa"/>
            <w:tcBorders>
              <w:top w:val="single" w:sz="4" w:space="0" w:color="auto"/>
              <w:left w:val="single" w:sz="4" w:space="0" w:color="auto"/>
              <w:bottom w:val="single" w:sz="4" w:space="0" w:color="auto"/>
              <w:right w:val="single" w:sz="4" w:space="0" w:color="auto"/>
            </w:tcBorders>
            <w:vAlign w:val="center"/>
          </w:tcPr>
          <w:p w14:paraId="2A56848E" w14:textId="77777777" w:rsidR="001148E6" w:rsidRPr="001E320D" w:rsidRDefault="001148E6" w:rsidP="003A600A">
            <w:pP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5427FCEC" w14:textId="77777777" w:rsidR="001148E6" w:rsidRPr="001E320D" w:rsidRDefault="001148E6" w:rsidP="003A600A">
            <w:pPr>
              <w:jc w:val="cente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1D1ED290"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2809636"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A0F5C6C"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1A598E07"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AA6081"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453D62"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50B0A4"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956DD4"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A32738"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247AF2"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8D4318" w14:textId="77777777" w:rsidR="001148E6" w:rsidRPr="001E320D" w:rsidRDefault="001148E6" w:rsidP="003A600A">
            <w:pPr>
              <w:jc w:val="center"/>
              <w:rPr>
                <w:rFonts w:ascii="Arial" w:hAnsi="Arial" w:cs="Arial"/>
                <w:b/>
                <w:bCs/>
                <w:sz w:val="16"/>
                <w:szCs w:val="16"/>
                <w:lang w:eastAsia="lv-LV"/>
              </w:rPr>
            </w:pPr>
          </w:p>
        </w:tc>
      </w:tr>
      <w:tr w:rsidR="001148E6" w:rsidRPr="001E320D" w14:paraId="6E8F07D2" w14:textId="77777777" w:rsidTr="003A600A">
        <w:trPr>
          <w:trHeight w:val="418"/>
        </w:trPr>
        <w:tc>
          <w:tcPr>
            <w:tcW w:w="567" w:type="dxa"/>
            <w:tcBorders>
              <w:top w:val="single" w:sz="4" w:space="0" w:color="auto"/>
              <w:left w:val="single" w:sz="4" w:space="0" w:color="auto"/>
              <w:bottom w:val="single" w:sz="4" w:space="0" w:color="auto"/>
              <w:right w:val="single" w:sz="4" w:space="0" w:color="auto"/>
            </w:tcBorders>
            <w:vAlign w:val="center"/>
          </w:tcPr>
          <w:p w14:paraId="55734193"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2.2.</w:t>
            </w:r>
          </w:p>
        </w:tc>
        <w:tc>
          <w:tcPr>
            <w:tcW w:w="3686" w:type="dxa"/>
            <w:tcBorders>
              <w:top w:val="single" w:sz="4" w:space="0" w:color="auto"/>
              <w:left w:val="single" w:sz="4" w:space="0" w:color="auto"/>
              <w:bottom w:val="single" w:sz="4" w:space="0" w:color="auto"/>
              <w:right w:val="single" w:sz="4" w:space="0" w:color="auto"/>
            </w:tcBorders>
            <w:vAlign w:val="center"/>
          </w:tcPr>
          <w:p w14:paraId="41A77985" w14:textId="77777777" w:rsidR="001148E6" w:rsidRPr="001E320D" w:rsidRDefault="001148E6" w:rsidP="003A600A">
            <w:r w:rsidRPr="001E320D">
              <w:t>**</w:t>
            </w:r>
          </w:p>
        </w:tc>
        <w:tc>
          <w:tcPr>
            <w:tcW w:w="992" w:type="dxa"/>
            <w:tcBorders>
              <w:top w:val="single" w:sz="4" w:space="0" w:color="auto"/>
              <w:left w:val="single" w:sz="4" w:space="0" w:color="auto"/>
              <w:bottom w:val="single" w:sz="4" w:space="0" w:color="auto"/>
              <w:right w:val="single" w:sz="4" w:space="0" w:color="auto"/>
            </w:tcBorders>
            <w:vAlign w:val="center"/>
          </w:tcPr>
          <w:p w14:paraId="50EDCA58" w14:textId="77777777" w:rsidR="001148E6" w:rsidRPr="001E320D" w:rsidRDefault="001148E6" w:rsidP="003A600A">
            <w:pP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4D786271" w14:textId="77777777" w:rsidR="001148E6" w:rsidRPr="001E320D" w:rsidRDefault="001148E6" w:rsidP="003A600A">
            <w:pPr>
              <w:jc w:val="cente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1E65660A"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33085112"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11AE54C"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FDB7291"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71C57"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96EC27"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EE7700"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58107E"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D9548"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D4A707"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18700A" w14:textId="77777777" w:rsidR="001148E6" w:rsidRPr="001E320D" w:rsidRDefault="001148E6" w:rsidP="003A600A">
            <w:pPr>
              <w:jc w:val="center"/>
              <w:rPr>
                <w:rFonts w:ascii="Arial" w:hAnsi="Arial" w:cs="Arial"/>
                <w:b/>
                <w:bCs/>
                <w:sz w:val="16"/>
                <w:szCs w:val="16"/>
                <w:lang w:eastAsia="lv-LV"/>
              </w:rPr>
            </w:pPr>
          </w:p>
        </w:tc>
      </w:tr>
      <w:tr w:rsidR="001148E6" w:rsidRPr="001E320D" w14:paraId="58935E44" w14:textId="77777777" w:rsidTr="003A600A">
        <w:trPr>
          <w:trHeight w:val="418"/>
        </w:trPr>
        <w:tc>
          <w:tcPr>
            <w:tcW w:w="567" w:type="dxa"/>
            <w:tcBorders>
              <w:top w:val="single" w:sz="4" w:space="0" w:color="auto"/>
              <w:left w:val="single" w:sz="4" w:space="0" w:color="auto"/>
              <w:bottom w:val="single" w:sz="4" w:space="0" w:color="auto"/>
              <w:right w:val="single" w:sz="4" w:space="0" w:color="auto"/>
            </w:tcBorders>
            <w:vAlign w:val="center"/>
          </w:tcPr>
          <w:p w14:paraId="002BFB7A"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u.t.t.</w:t>
            </w:r>
          </w:p>
        </w:tc>
        <w:tc>
          <w:tcPr>
            <w:tcW w:w="3686" w:type="dxa"/>
            <w:tcBorders>
              <w:top w:val="single" w:sz="4" w:space="0" w:color="auto"/>
              <w:left w:val="single" w:sz="4" w:space="0" w:color="auto"/>
              <w:bottom w:val="single" w:sz="4" w:space="0" w:color="auto"/>
              <w:right w:val="single" w:sz="4" w:space="0" w:color="auto"/>
            </w:tcBorders>
            <w:vAlign w:val="center"/>
          </w:tcPr>
          <w:p w14:paraId="325B3849" w14:textId="77777777" w:rsidR="001148E6" w:rsidRPr="001E320D" w:rsidRDefault="001148E6" w:rsidP="003A600A">
            <w:r w:rsidRPr="001E320D">
              <w:t>**</w:t>
            </w:r>
          </w:p>
        </w:tc>
        <w:tc>
          <w:tcPr>
            <w:tcW w:w="992" w:type="dxa"/>
            <w:tcBorders>
              <w:top w:val="single" w:sz="4" w:space="0" w:color="auto"/>
              <w:left w:val="single" w:sz="4" w:space="0" w:color="auto"/>
              <w:bottom w:val="single" w:sz="4" w:space="0" w:color="auto"/>
              <w:right w:val="single" w:sz="4" w:space="0" w:color="auto"/>
            </w:tcBorders>
            <w:vAlign w:val="center"/>
          </w:tcPr>
          <w:p w14:paraId="708B0E80" w14:textId="77777777" w:rsidR="001148E6" w:rsidRPr="001E320D" w:rsidRDefault="001148E6" w:rsidP="003A600A">
            <w:pP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21B845C1" w14:textId="77777777" w:rsidR="001148E6" w:rsidRPr="001E320D" w:rsidRDefault="001148E6" w:rsidP="003A600A">
            <w:pPr>
              <w:jc w:val="cente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3558BD54"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28640C8B"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2141FFD9"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7C00E904"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F83FB4"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B0C2F7"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34711F"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E4819C"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D2539"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99D698"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CA6BB9" w14:textId="77777777" w:rsidR="001148E6" w:rsidRPr="001E320D" w:rsidRDefault="001148E6" w:rsidP="003A600A">
            <w:pPr>
              <w:jc w:val="center"/>
              <w:rPr>
                <w:rFonts w:ascii="Arial" w:hAnsi="Arial" w:cs="Arial"/>
                <w:b/>
                <w:bCs/>
                <w:sz w:val="16"/>
                <w:szCs w:val="16"/>
                <w:lang w:eastAsia="lv-LV"/>
              </w:rPr>
            </w:pPr>
          </w:p>
        </w:tc>
      </w:tr>
      <w:tr w:rsidR="001148E6" w:rsidRPr="001E320D" w14:paraId="466560B7" w14:textId="77777777" w:rsidTr="003A600A">
        <w:trPr>
          <w:trHeight w:val="838"/>
        </w:trPr>
        <w:tc>
          <w:tcPr>
            <w:tcW w:w="567" w:type="dxa"/>
            <w:tcBorders>
              <w:top w:val="single" w:sz="4" w:space="0" w:color="auto"/>
              <w:left w:val="single" w:sz="4" w:space="0" w:color="auto"/>
              <w:bottom w:val="single" w:sz="4" w:space="0" w:color="auto"/>
              <w:right w:val="single" w:sz="4" w:space="0" w:color="auto"/>
            </w:tcBorders>
            <w:vAlign w:val="center"/>
          </w:tcPr>
          <w:p w14:paraId="28942A2D"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3.</w:t>
            </w:r>
          </w:p>
        </w:tc>
        <w:tc>
          <w:tcPr>
            <w:tcW w:w="3686" w:type="dxa"/>
            <w:tcBorders>
              <w:top w:val="single" w:sz="4" w:space="0" w:color="auto"/>
              <w:left w:val="single" w:sz="4" w:space="0" w:color="auto"/>
              <w:bottom w:val="single" w:sz="4" w:space="0" w:color="auto"/>
              <w:right w:val="single" w:sz="4" w:space="0" w:color="auto"/>
            </w:tcBorders>
            <w:vAlign w:val="center"/>
          </w:tcPr>
          <w:p w14:paraId="5722C129" w14:textId="77777777" w:rsidR="001148E6" w:rsidRPr="001E320D" w:rsidRDefault="001148E6" w:rsidP="003A600A">
            <w:pPr>
              <w:rPr>
                <w:rFonts w:ascii="Arial" w:hAnsi="Arial" w:cs="Arial"/>
                <w:sz w:val="16"/>
                <w:szCs w:val="16"/>
                <w:lang w:eastAsia="lv-LV"/>
              </w:rPr>
            </w:pPr>
            <w:proofErr w:type="spellStart"/>
            <w:r w:rsidRPr="001E320D">
              <w:t>Aanaerobā</w:t>
            </w:r>
            <w:proofErr w:type="spellEnd"/>
            <w:r w:rsidRPr="001E320D">
              <w:t xml:space="preserve"> reaktora  komplektā ar tā darbībai nepieciešamām tehnoloģiskām iekārtām,  aprīkojumu  un apsaisti  izbūves  un  palaišanas darbi</w:t>
            </w:r>
          </w:p>
        </w:tc>
        <w:tc>
          <w:tcPr>
            <w:tcW w:w="992" w:type="dxa"/>
            <w:tcBorders>
              <w:top w:val="single" w:sz="4" w:space="0" w:color="auto"/>
              <w:left w:val="single" w:sz="4" w:space="0" w:color="auto"/>
              <w:bottom w:val="single" w:sz="4" w:space="0" w:color="auto"/>
              <w:right w:val="single" w:sz="4" w:space="0" w:color="auto"/>
            </w:tcBorders>
            <w:vAlign w:val="center"/>
          </w:tcPr>
          <w:p w14:paraId="6B59204D"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m</w:t>
            </w:r>
            <w:r w:rsidRPr="001E320D">
              <w:rPr>
                <w:rFonts w:ascii="Arial" w:hAnsi="Arial" w:cs="Arial"/>
                <w:sz w:val="16"/>
                <w:szCs w:val="16"/>
                <w:vertAlign w:val="superscript"/>
                <w:lang w:eastAsia="lv-LV"/>
              </w:rPr>
              <w:t>3</w:t>
            </w:r>
          </w:p>
        </w:tc>
        <w:tc>
          <w:tcPr>
            <w:tcW w:w="709" w:type="dxa"/>
            <w:tcBorders>
              <w:top w:val="single" w:sz="4" w:space="0" w:color="auto"/>
              <w:left w:val="single" w:sz="4" w:space="0" w:color="auto"/>
              <w:bottom w:val="single" w:sz="4" w:space="0" w:color="auto"/>
              <w:right w:val="single" w:sz="4" w:space="0" w:color="auto"/>
            </w:tcBorders>
            <w:vAlign w:val="center"/>
          </w:tcPr>
          <w:p w14:paraId="55392514"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3000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0C505AE4"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01BBA284"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16565296"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8AAF38E"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4E3567"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636757"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8053EB"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2013A6"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9E8067"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B0B2A1"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C1A1B4" w14:textId="77777777" w:rsidR="001148E6" w:rsidRPr="001E320D" w:rsidRDefault="001148E6" w:rsidP="003A600A">
            <w:pPr>
              <w:jc w:val="center"/>
              <w:rPr>
                <w:rFonts w:ascii="Arial" w:hAnsi="Arial" w:cs="Arial"/>
                <w:b/>
                <w:bCs/>
                <w:sz w:val="16"/>
                <w:szCs w:val="16"/>
                <w:lang w:eastAsia="lv-LV"/>
              </w:rPr>
            </w:pPr>
          </w:p>
        </w:tc>
      </w:tr>
      <w:tr w:rsidR="001148E6" w:rsidRPr="001E320D" w14:paraId="64A37D5F" w14:textId="77777777" w:rsidTr="003A600A">
        <w:trPr>
          <w:trHeight w:val="312"/>
        </w:trPr>
        <w:tc>
          <w:tcPr>
            <w:tcW w:w="567" w:type="dxa"/>
            <w:tcBorders>
              <w:top w:val="single" w:sz="4" w:space="0" w:color="auto"/>
              <w:left w:val="single" w:sz="4" w:space="0" w:color="auto"/>
              <w:bottom w:val="single" w:sz="4" w:space="0" w:color="auto"/>
              <w:right w:val="single" w:sz="4" w:space="0" w:color="auto"/>
            </w:tcBorders>
            <w:vAlign w:val="center"/>
          </w:tcPr>
          <w:p w14:paraId="3A3C1CA8"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3.1.</w:t>
            </w:r>
          </w:p>
        </w:tc>
        <w:tc>
          <w:tcPr>
            <w:tcW w:w="3686" w:type="dxa"/>
            <w:tcBorders>
              <w:top w:val="single" w:sz="4" w:space="0" w:color="auto"/>
              <w:left w:val="single" w:sz="4" w:space="0" w:color="auto"/>
              <w:bottom w:val="single" w:sz="4" w:space="0" w:color="auto"/>
              <w:right w:val="single" w:sz="4" w:space="0" w:color="auto"/>
            </w:tcBorders>
            <w:vAlign w:val="center"/>
          </w:tcPr>
          <w:p w14:paraId="2F241A25" w14:textId="77777777" w:rsidR="001148E6" w:rsidRPr="001E320D" w:rsidRDefault="001148E6" w:rsidP="003A600A">
            <w:r w:rsidRPr="001E320D">
              <w:t>**</w:t>
            </w:r>
          </w:p>
        </w:tc>
        <w:tc>
          <w:tcPr>
            <w:tcW w:w="992" w:type="dxa"/>
            <w:tcBorders>
              <w:top w:val="single" w:sz="4" w:space="0" w:color="auto"/>
              <w:left w:val="single" w:sz="4" w:space="0" w:color="auto"/>
              <w:bottom w:val="single" w:sz="4" w:space="0" w:color="auto"/>
              <w:right w:val="single" w:sz="4" w:space="0" w:color="auto"/>
            </w:tcBorders>
            <w:vAlign w:val="center"/>
          </w:tcPr>
          <w:p w14:paraId="170BD15D"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3B6BA10C" w14:textId="77777777" w:rsidR="001148E6" w:rsidRPr="001E320D" w:rsidRDefault="001148E6" w:rsidP="003A600A">
            <w:pPr>
              <w:jc w:val="cente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2B0E0F0B"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563EFFD"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5FA9253"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28CC7D0E"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64226"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849141"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C56891"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49697B"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604F40"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CD3399"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415D42" w14:textId="77777777" w:rsidR="001148E6" w:rsidRPr="001E320D" w:rsidRDefault="001148E6" w:rsidP="003A600A">
            <w:pPr>
              <w:jc w:val="center"/>
              <w:rPr>
                <w:rFonts w:ascii="Arial" w:hAnsi="Arial" w:cs="Arial"/>
                <w:b/>
                <w:bCs/>
                <w:sz w:val="16"/>
                <w:szCs w:val="16"/>
                <w:lang w:eastAsia="lv-LV"/>
              </w:rPr>
            </w:pPr>
          </w:p>
        </w:tc>
      </w:tr>
      <w:tr w:rsidR="001148E6" w:rsidRPr="001E320D" w14:paraId="62ABD84E" w14:textId="77777777" w:rsidTr="003A600A">
        <w:trPr>
          <w:trHeight w:val="312"/>
        </w:trPr>
        <w:tc>
          <w:tcPr>
            <w:tcW w:w="567" w:type="dxa"/>
            <w:tcBorders>
              <w:top w:val="single" w:sz="4" w:space="0" w:color="auto"/>
              <w:left w:val="single" w:sz="4" w:space="0" w:color="auto"/>
              <w:bottom w:val="single" w:sz="4" w:space="0" w:color="auto"/>
              <w:right w:val="single" w:sz="4" w:space="0" w:color="auto"/>
            </w:tcBorders>
            <w:vAlign w:val="center"/>
          </w:tcPr>
          <w:p w14:paraId="6F0DA1E4"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3.2.</w:t>
            </w:r>
          </w:p>
        </w:tc>
        <w:tc>
          <w:tcPr>
            <w:tcW w:w="3686" w:type="dxa"/>
            <w:tcBorders>
              <w:top w:val="single" w:sz="4" w:space="0" w:color="auto"/>
              <w:left w:val="single" w:sz="4" w:space="0" w:color="auto"/>
              <w:bottom w:val="single" w:sz="4" w:space="0" w:color="auto"/>
              <w:right w:val="single" w:sz="4" w:space="0" w:color="auto"/>
            </w:tcBorders>
            <w:vAlign w:val="center"/>
          </w:tcPr>
          <w:p w14:paraId="790895BF" w14:textId="77777777" w:rsidR="001148E6" w:rsidRPr="001E320D" w:rsidRDefault="001148E6" w:rsidP="003A600A"/>
        </w:tc>
        <w:tc>
          <w:tcPr>
            <w:tcW w:w="992" w:type="dxa"/>
            <w:tcBorders>
              <w:top w:val="single" w:sz="4" w:space="0" w:color="auto"/>
              <w:left w:val="single" w:sz="4" w:space="0" w:color="auto"/>
              <w:bottom w:val="single" w:sz="4" w:space="0" w:color="auto"/>
              <w:right w:val="single" w:sz="4" w:space="0" w:color="auto"/>
            </w:tcBorders>
            <w:vAlign w:val="center"/>
          </w:tcPr>
          <w:p w14:paraId="5965AC35"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2C8C55C8" w14:textId="77777777" w:rsidR="001148E6" w:rsidRPr="001E320D" w:rsidRDefault="001148E6" w:rsidP="003A600A">
            <w:pPr>
              <w:jc w:val="cente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1EC39C0C"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1462949"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BAAC6D1"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3199E59E"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0A9FE2"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A497DD"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62CF61"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BA8AC4"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A4277"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84B117"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8A7B60" w14:textId="77777777" w:rsidR="001148E6" w:rsidRPr="001E320D" w:rsidRDefault="001148E6" w:rsidP="003A600A">
            <w:pPr>
              <w:jc w:val="center"/>
              <w:rPr>
                <w:rFonts w:ascii="Arial" w:hAnsi="Arial" w:cs="Arial"/>
                <w:b/>
                <w:bCs/>
                <w:sz w:val="16"/>
                <w:szCs w:val="16"/>
                <w:lang w:eastAsia="lv-LV"/>
              </w:rPr>
            </w:pPr>
          </w:p>
        </w:tc>
      </w:tr>
      <w:tr w:rsidR="001148E6" w:rsidRPr="001E320D" w14:paraId="5B5F30D0" w14:textId="77777777" w:rsidTr="003A600A">
        <w:trPr>
          <w:trHeight w:val="312"/>
        </w:trPr>
        <w:tc>
          <w:tcPr>
            <w:tcW w:w="567" w:type="dxa"/>
            <w:tcBorders>
              <w:top w:val="single" w:sz="4" w:space="0" w:color="auto"/>
              <w:left w:val="single" w:sz="4" w:space="0" w:color="auto"/>
              <w:bottom w:val="single" w:sz="4" w:space="0" w:color="auto"/>
              <w:right w:val="single" w:sz="4" w:space="0" w:color="auto"/>
            </w:tcBorders>
            <w:vAlign w:val="center"/>
          </w:tcPr>
          <w:p w14:paraId="75961EA5"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u.t.t.</w:t>
            </w:r>
          </w:p>
        </w:tc>
        <w:tc>
          <w:tcPr>
            <w:tcW w:w="3686" w:type="dxa"/>
            <w:tcBorders>
              <w:top w:val="single" w:sz="4" w:space="0" w:color="auto"/>
              <w:left w:val="single" w:sz="4" w:space="0" w:color="auto"/>
              <w:bottom w:val="single" w:sz="4" w:space="0" w:color="auto"/>
              <w:right w:val="single" w:sz="4" w:space="0" w:color="auto"/>
            </w:tcBorders>
            <w:vAlign w:val="center"/>
          </w:tcPr>
          <w:p w14:paraId="1B2298E1" w14:textId="77777777" w:rsidR="001148E6" w:rsidRPr="001E320D" w:rsidRDefault="001148E6" w:rsidP="003A600A"/>
        </w:tc>
        <w:tc>
          <w:tcPr>
            <w:tcW w:w="992" w:type="dxa"/>
            <w:tcBorders>
              <w:top w:val="single" w:sz="4" w:space="0" w:color="auto"/>
              <w:left w:val="single" w:sz="4" w:space="0" w:color="auto"/>
              <w:bottom w:val="single" w:sz="4" w:space="0" w:color="auto"/>
              <w:right w:val="single" w:sz="4" w:space="0" w:color="auto"/>
            </w:tcBorders>
            <w:vAlign w:val="center"/>
          </w:tcPr>
          <w:p w14:paraId="194FA9CF"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20323B46" w14:textId="77777777" w:rsidR="001148E6" w:rsidRPr="001E320D" w:rsidRDefault="001148E6" w:rsidP="003A600A">
            <w:pPr>
              <w:jc w:val="cente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4218B470"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8CEF585"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6ADB812"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117B72B1"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BB635"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B9FB27"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E4D039"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14F85E"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8909F0"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4F0338"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3B5CAE" w14:textId="77777777" w:rsidR="001148E6" w:rsidRPr="001E320D" w:rsidRDefault="001148E6" w:rsidP="003A600A">
            <w:pPr>
              <w:jc w:val="center"/>
              <w:rPr>
                <w:rFonts w:ascii="Arial" w:hAnsi="Arial" w:cs="Arial"/>
                <w:b/>
                <w:bCs/>
                <w:sz w:val="16"/>
                <w:szCs w:val="16"/>
                <w:lang w:eastAsia="lv-LV"/>
              </w:rPr>
            </w:pPr>
          </w:p>
        </w:tc>
      </w:tr>
      <w:tr w:rsidR="001148E6" w:rsidRPr="001E320D" w14:paraId="025829A1" w14:textId="77777777" w:rsidTr="003A600A">
        <w:trPr>
          <w:trHeight w:val="418"/>
        </w:trPr>
        <w:tc>
          <w:tcPr>
            <w:tcW w:w="567" w:type="dxa"/>
            <w:tcBorders>
              <w:top w:val="single" w:sz="4" w:space="0" w:color="auto"/>
              <w:left w:val="single" w:sz="4" w:space="0" w:color="auto"/>
              <w:bottom w:val="single" w:sz="4" w:space="0" w:color="auto"/>
              <w:right w:val="single" w:sz="4" w:space="0" w:color="auto"/>
            </w:tcBorders>
            <w:vAlign w:val="center"/>
          </w:tcPr>
          <w:p w14:paraId="6DE07ED7"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lastRenderedPageBreak/>
              <w:t>4.</w:t>
            </w:r>
          </w:p>
        </w:tc>
        <w:tc>
          <w:tcPr>
            <w:tcW w:w="3686" w:type="dxa"/>
            <w:tcBorders>
              <w:top w:val="single" w:sz="4" w:space="0" w:color="auto"/>
              <w:left w:val="single" w:sz="4" w:space="0" w:color="auto"/>
              <w:bottom w:val="single" w:sz="4" w:space="0" w:color="auto"/>
              <w:right w:val="single" w:sz="4" w:space="0" w:color="auto"/>
            </w:tcBorders>
            <w:vAlign w:val="center"/>
          </w:tcPr>
          <w:p w14:paraId="586EF1CB" w14:textId="77777777" w:rsidR="001148E6" w:rsidRPr="001E320D" w:rsidRDefault="001148E6" w:rsidP="003A600A">
            <w:r w:rsidRPr="001E320D">
              <w:t>Bufera tvertnes notekūdeņu  uzkrāšanai  to toksiska piesārņojuma  gadījumā   komplektā ar tā darbībai nepieciešamām tehnoloģiskām iekārtām, aprīkojumu, apsaisti   izbūves un palaišanas darbi</w:t>
            </w:r>
          </w:p>
        </w:tc>
        <w:tc>
          <w:tcPr>
            <w:tcW w:w="992" w:type="dxa"/>
            <w:tcBorders>
              <w:top w:val="single" w:sz="4" w:space="0" w:color="auto"/>
              <w:left w:val="single" w:sz="4" w:space="0" w:color="auto"/>
              <w:bottom w:val="single" w:sz="4" w:space="0" w:color="auto"/>
              <w:right w:val="single" w:sz="4" w:space="0" w:color="auto"/>
            </w:tcBorders>
            <w:vAlign w:val="center"/>
          </w:tcPr>
          <w:p w14:paraId="333EE3F8"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m</w:t>
            </w:r>
            <w:r w:rsidRPr="001E320D">
              <w:rPr>
                <w:rFonts w:ascii="Arial" w:hAnsi="Arial" w:cs="Arial"/>
                <w:sz w:val="16"/>
                <w:szCs w:val="16"/>
                <w:vertAlign w:val="superscript"/>
                <w:lang w:eastAsia="lv-LV"/>
              </w:rPr>
              <w:t>3</w:t>
            </w:r>
          </w:p>
        </w:tc>
        <w:tc>
          <w:tcPr>
            <w:tcW w:w="709" w:type="dxa"/>
            <w:tcBorders>
              <w:top w:val="single" w:sz="4" w:space="0" w:color="auto"/>
              <w:left w:val="single" w:sz="4" w:space="0" w:color="auto"/>
              <w:bottom w:val="single" w:sz="4" w:space="0" w:color="auto"/>
              <w:right w:val="single" w:sz="4" w:space="0" w:color="auto"/>
            </w:tcBorders>
            <w:vAlign w:val="center"/>
          </w:tcPr>
          <w:p w14:paraId="0EBC782A"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1000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6F5A9947"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01B73793"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CDBC2C3"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45CBB42B"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CBB3CF"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DCC0A"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496C2E"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804AA"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67D36F"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2735D3"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4893BB" w14:textId="77777777" w:rsidR="001148E6" w:rsidRPr="001E320D" w:rsidRDefault="001148E6" w:rsidP="003A600A">
            <w:pPr>
              <w:jc w:val="center"/>
              <w:rPr>
                <w:rFonts w:ascii="Arial" w:hAnsi="Arial" w:cs="Arial"/>
                <w:b/>
                <w:bCs/>
                <w:sz w:val="16"/>
                <w:szCs w:val="16"/>
                <w:lang w:eastAsia="lv-LV"/>
              </w:rPr>
            </w:pPr>
          </w:p>
        </w:tc>
      </w:tr>
      <w:tr w:rsidR="001148E6" w:rsidRPr="001E320D" w14:paraId="49106550" w14:textId="77777777" w:rsidTr="003A600A">
        <w:trPr>
          <w:trHeight w:val="408"/>
        </w:trPr>
        <w:tc>
          <w:tcPr>
            <w:tcW w:w="567" w:type="dxa"/>
            <w:tcBorders>
              <w:top w:val="single" w:sz="4" w:space="0" w:color="auto"/>
              <w:left w:val="single" w:sz="4" w:space="0" w:color="auto"/>
              <w:bottom w:val="single" w:sz="4" w:space="0" w:color="auto"/>
              <w:right w:val="single" w:sz="4" w:space="0" w:color="auto"/>
            </w:tcBorders>
            <w:vAlign w:val="center"/>
          </w:tcPr>
          <w:p w14:paraId="0B41BDEA"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4.1.</w:t>
            </w:r>
          </w:p>
        </w:tc>
        <w:tc>
          <w:tcPr>
            <w:tcW w:w="3686" w:type="dxa"/>
            <w:tcBorders>
              <w:top w:val="single" w:sz="4" w:space="0" w:color="auto"/>
              <w:left w:val="single" w:sz="4" w:space="0" w:color="auto"/>
              <w:bottom w:val="single" w:sz="4" w:space="0" w:color="auto"/>
              <w:right w:val="single" w:sz="4" w:space="0" w:color="auto"/>
            </w:tcBorders>
            <w:vAlign w:val="center"/>
          </w:tcPr>
          <w:p w14:paraId="741F64DE" w14:textId="77777777" w:rsidR="001148E6" w:rsidRPr="001E320D" w:rsidRDefault="001148E6" w:rsidP="003A600A">
            <w:r w:rsidRPr="001E320D">
              <w:t>**</w:t>
            </w:r>
          </w:p>
        </w:tc>
        <w:tc>
          <w:tcPr>
            <w:tcW w:w="992" w:type="dxa"/>
            <w:tcBorders>
              <w:top w:val="single" w:sz="4" w:space="0" w:color="auto"/>
              <w:left w:val="single" w:sz="4" w:space="0" w:color="auto"/>
              <w:bottom w:val="single" w:sz="4" w:space="0" w:color="auto"/>
              <w:right w:val="single" w:sz="4" w:space="0" w:color="auto"/>
            </w:tcBorders>
            <w:vAlign w:val="center"/>
          </w:tcPr>
          <w:p w14:paraId="736D8595" w14:textId="77777777" w:rsidR="001148E6" w:rsidRPr="001E320D" w:rsidRDefault="001148E6" w:rsidP="003A600A">
            <w:pP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4BAA9A3E" w14:textId="77777777" w:rsidR="001148E6" w:rsidRPr="001E320D" w:rsidRDefault="001148E6" w:rsidP="003A600A">
            <w:pPr>
              <w:jc w:val="cente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6AEC12C3"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7D98C5A9"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8E3EA4A"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AA00981"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994D91"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173E3"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07BEDB"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31A6E9"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DCF9D6"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693B44"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138635" w14:textId="77777777" w:rsidR="001148E6" w:rsidRPr="001E320D" w:rsidRDefault="001148E6" w:rsidP="003A600A">
            <w:pPr>
              <w:jc w:val="center"/>
              <w:rPr>
                <w:rFonts w:ascii="Arial" w:hAnsi="Arial" w:cs="Arial"/>
                <w:b/>
                <w:bCs/>
                <w:sz w:val="16"/>
                <w:szCs w:val="16"/>
                <w:lang w:eastAsia="lv-LV"/>
              </w:rPr>
            </w:pPr>
          </w:p>
        </w:tc>
      </w:tr>
      <w:tr w:rsidR="001148E6" w:rsidRPr="001E320D" w14:paraId="034FF09B" w14:textId="77777777" w:rsidTr="003A600A">
        <w:trPr>
          <w:trHeight w:val="408"/>
        </w:trPr>
        <w:tc>
          <w:tcPr>
            <w:tcW w:w="567" w:type="dxa"/>
            <w:tcBorders>
              <w:top w:val="single" w:sz="4" w:space="0" w:color="auto"/>
              <w:left w:val="single" w:sz="4" w:space="0" w:color="auto"/>
              <w:bottom w:val="single" w:sz="4" w:space="0" w:color="auto"/>
              <w:right w:val="single" w:sz="4" w:space="0" w:color="auto"/>
            </w:tcBorders>
            <w:vAlign w:val="center"/>
          </w:tcPr>
          <w:p w14:paraId="150B8189"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4.2.</w:t>
            </w:r>
          </w:p>
        </w:tc>
        <w:tc>
          <w:tcPr>
            <w:tcW w:w="3686" w:type="dxa"/>
            <w:tcBorders>
              <w:top w:val="single" w:sz="4" w:space="0" w:color="auto"/>
              <w:left w:val="single" w:sz="4" w:space="0" w:color="auto"/>
              <w:bottom w:val="single" w:sz="4" w:space="0" w:color="auto"/>
              <w:right w:val="single" w:sz="4" w:space="0" w:color="auto"/>
            </w:tcBorders>
            <w:vAlign w:val="center"/>
          </w:tcPr>
          <w:p w14:paraId="75752594" w14:textId="77777777" w:rsidR="001148E6" w:rsidRPr="001E320D" w:rsidRDefault="001148E6" w:rsidP="003A600A">
            <w:r w:rsidRPr="001E320D">
              <w:t>**</w:t>
            </w:r>
          </w:p>
        </w:tc>
        <w:tc>
          <w:tcPr>
            <w:tcW w:w="992" w:type="dxa"/>
            <w:tcBorders>
              <w:top w:val="single" w:sz="4" w:space="0" w:color="auto"/>
              <w:left w:val="single" w:sz="4" w:space="0" w:color="auto"/>
              <w:bottom w:val="single" w:sz="4" w:space="0" w:color="auto"/>
              <w:right w:val="single" w:sz="4" w:space="0" w:color="auto"/>
            </w:tcBorders>
            <w:vAlign w:val="center"/>
          </w:tcPr>
          <w:p w14:paraId="2A2FA38A" w14:textId="77777777" w:rsidR="001148E6" w:rsidRPr="001E320D" w:rsidRDefault="001148E6" w:rsidP="003A600A">
            <w:pP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00A1B9E2" w14:textId="77777777" w:rsidR="001148E6" w:rsidRPr="001E320D" w:rsidRDefault="001148E6" w:rsidP="003A600A">
            <w:pPr>
              <w:jc w:val="cente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5764B0EC"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CE432D0"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97E3C23"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2AD5FE1B"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22128"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3EE316"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9A77AB"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EDA933"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0C758"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6C4F31"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26C491" w14:textId="77777777" w:rsidR="001148E6" w:rsidRPr="001E320D" w:rsidRDefault="001148E6" w:rsidP="003A600A">
            <w:pPr>
              <w:jc w:val="center"/>
              <w:rPr>
                <w:rFonts w:ascii="Arial" w:hAnsi="Arial" w:cs="Arial"/>
                <w:b/>
                <w:bCs/>
                <w:sz w:val="16"/>
                <w:szCs w:val="16"/>
                <w:lang w:eastAsia="lv-LV"/>
              </w:rPr>
            </w:pPr>
          </w:p>
        </w:tc>
      </w:tr>
      <w:tr w:rsidR="001148E6" w:rsidRPr="001E320D" w14:paraId="45006DAD" w14:textId="77777777" w:rsidTr="003A600A">
        <w:trPr>
          <w:trHeight w:val="408"/>
        </w:trPr>
        <w:tc>
          <w:tcPr>
            <w:tcW w:w="567" w:type="dxa"/>
            <w:tcBorders>
              <w:top w:val="single" w:sz="4" w:space="0" w:color="auto"/>
              <w:left w:val="single" w:sz="4" w:space="0" w:color="auto"/>
              <w:bottom w:val="single" w:sz="4" w:space="0" w:color="auto"/>
              <w:right w:val="single" w:sz="4" w:space="0" w:color="auto"/>
            </w:tcBorders>
            <w:vAlign w:val="center"/>
          </w:tcPr>
          <w:p w14:paraId="2CCE1C96"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u.t.t.</w:t>
            </w:r>
          </w:p>
        </w:tc>
        <w:tc>
          <w:tcPr>
            <w:tcW w:w="3686" w:type="dxa"/>
            <w:tcBorders>
              <w:top w:val="single" w:sz="4" w:space="0" w:color="auto"/>
              <w:left w:val="single" w:sz="4" w:space="0" w:color="auto"/>
              <w:bottom w:val="single" w:sz="4" w:space="0" w:color="auto"/>
              <w:right w:val="single" w:sz="4" w:space="0" w:color="auto"/>
            </w:tcBorders>
            <w:vAlign w:val="center"/>
          </w:tcPr>
          <w:p w14:paraId="7A2B7BC2" w14:textId="77777777" w:rsidR="001148E6" w:rsidRPr="001E320D" w:rsidRDefault="001148E6" w:rsidP="003A600A">
            <w:r w:rsidRPr="001E320D">
              <w:t>**</w:t>
            </w:r>
          </w:p>
        </w:tc>
        <w:tc>
          <w:tcPr>
            <w:tcW w:w="992" w:type="dxa"/>
            <w:tcBorders>
              <w:top w:val="single" w:sz="4" w:space="0" w:color="auto"/>
              <w:left w:val="single" w:sz="4" w:space="0" w:color="auto"/>
              <w:bottom w:val="single" w:sz="4" w:space="0" w:color="auto"/>
              <w:right w:val="single" w:sz="4" w:space="0" w:color="auto"/>
            </w:tcBorders>
            <w:vAlign w:val="center"/>
          </w:tcPr>
          <w:p w14:paraId="7137CD71" w14:textId="77777777" w:rsidR="001148E6" w:rsidRPr="001E320D" w:rsidRDefault="001148E6" w:rsidP="003A600A">
            <w:pP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04D14D95" w14:textId="77777777" w:rsidR="001148E6" w:rsidRPr="001E320D" w:rsidRDefault="001148E6" w:rsidP="003A600A">
            <w:pPr>
              <w:jc w:val="cente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6C9A0566"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6BCE03B4"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970EEB9"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C83236B"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F2B583"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2A1CCF"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A01036"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9AA762"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14242E"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BCE0CA"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086467" w14:textId="77777777" w:rsidR="001148E6" w:rsidRPr="001E320D" w:rsidRDefault="001148E6" w:rsidP="003A600A">
            <w:pPr>
              <w:jc w:val="center"/>
              <w:rPr>
                <w:rFonts w:ascii="Arial" w:hAnsi="Arial" w:cs="Arial"/>
                <w:b/>
                <w:bCs/>
                <w:sz w:val="16"/>
                <w:szCs w:val="16"/>
                <w:lang w:eastAsia="lv-LV"/>
              </w:rPr>
            </w:pPr>
          </w:p>
        </w:tc>
      </w:tr>
      <w:tr w:rsidR="001148E6" w:rsidRPr="001E320D" w14:paraId="7360DCA8" w14:textId="77777777" w:rsidTr="003A600A">
        <w:trPr>
          <w:trHeight w:val="408"/>
        </w:trPr>
        <w:tc>
          <w:tcPr>
            <w:tcW w:w="567" w:type="dxa"/>
            <w:tcBorders>
              <w:top w:val="single" w:sz="4" w:space="0" w:color="auto"/>
              <w:left w:val="single" w:sz="4" w:space="0" w:color="auto"/>
              <w:bottom w:val="single" w:sz="4" w:space="0" w:color="auto"/>
              <w:right w:val="single" w:sz="4" w:space="0" w:color="auto"/>
            </w:tcBorders>
            <w:vAlign w:val="center"/>
          </w:tcPr>
          <w:p w14:paraId="3C7C70C5"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5,</w:t>
            </w:r>
          </w:p>
        </w:tc>
        <w:tc>
          <w:tcPr>
            <w:tcW w:w="3686" w:type="dxa"/>
            <w:tcBorders>
              <w:top w:val="single" w:sz="4" w:space="0" w:color="auto"/>
              <w:left w:val="single" w:sz="4" w:space="0" w:color="auto"/>
              <w:bottom w:val="single" w:sz="4" w:space="0" w:color="auto"/>
              <w:right w:val="single" w:sz="4" w:space="0" w:color="auto"/>
            </w:tcBorders>
            <w:vAlign w:val="center"/>
          </w:tcPr>
          <w:p w14:paraId="0CFF1720" w14:textId="77777777" w:rsidR="001148E6" w:rsidRPr="001E320D" w:rsidRDefault="001148E6" w:rsidP="003A600A">
            <w:r w:rsidRPr="001E320D">
              <w:t xml:space="preserve">Metanola vai cita oglekļa avota dozēšanas mezgla izbūve </w:t>
            </w:r>
          </w:p>
        </w:tc>
        <w:tc>
          <w:tcPr>
            <w:tcW w:w="992" w:type="dxa"/>
            <w:tcBorders>
              <w:top w:val="single" w:sz="4" w:space="0" w:color="auto"/>
              <w:left w:val="single" w:sz="4" w:space="0" w:color="auto"/>
              <w:bottom w:val="single" w:sz="4" w:space="0" w:color="auto"/>
              <w:right w:val="single" w:sz="4" w:space="0" w:color="auto"/>
            </w:tcBorders>
            <w:vAlign w:val="center"/>
          </w:tcPr>
          <w:p w14:paraId="3126ED22" w14:textId="77777777" w:rsidR="001148E6" w:rsidRPr="001E320D" w:rsidRDefault="001148E6" w:rsidP="003A600A">
            <w:pPr>
              <w:rPr>
                <w:rFonts w:ascii="Arial" w:hAnsi="Arial" w:cs="Arial"/>
                <w:sz w:val="16"/>
                <w:szCs w:val="16"/>
                <w:lang w:eastAsia="lv-LV"/>
              </w:rPr>
            </w:pPr>
            <w:r w:rsidRPr="001E320D">
              <w:rPr>
                <w:rFonts w:ascii="Arial" w:hAnsi="Arial" w:cs="Arial"/>
                <w:sz w:val="16"/>
                <w:szCs w:val="16"/>
                <w:lang w:eastAsia="lv-LV"/>
              </w:rPr>
              <w:t xml:space="preserve">Komplekts </w:t>
            </w:r>
          </w:p>
        </w:tc>
        <w:tc>
          <w:tcPr>
            <w:tcW w:w="709" w:type="dxa"/>
            <w:tcBorders>
              <w:top w:val="single" w:sz="4" w:space="0" w:color="auto"/>
              <w:left w:val="single" w:sz="4" w:space="0" w:color="auto"/>
              <w:bottom w:val="single" w:sz="4" w:space="0" w:color="auto"/>
              <w:right w:val="single" w:sz="4" w:space="0" w:color="auto"/>
            </w:tcBorders>
            <w:vAlign w:val="center"/>
          </w:tcPr>
          <w:p w14:paraId="3D640845"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1</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419E0D84"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6779619C"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6A283A6"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13A15950"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EC1C05"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FBAA03"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B5DF6D"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492421"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BBD0F"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90D5B2"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62E10F" w14:textId="77777777" w:rsidR="001148E6" w:rsidRPr="001E320D" w:rsidRDefault="001148E6" w:rsidP="003A600A">
            <w:pPr>
              <w:jc w:val="center"/>
              <w:rPr>
                <w:rFonts w:ascii="Arial" w:hAnsi="Arial" w:cs="Arial"/>
                <w:b/>
                <w:bCs/>
                <w:sz w:val="16"/>
                <w:szCs w:val="16"/>
                <w:lang w:eastAsia="lv-LV"/>
              </w:rPr>
            </w:pPr>
          </w:p>
        </w:tc>
      </w:tr>
      <w:tr w:rsidR="001148E6" w:rsidRPr="001E320D" w14:paraId="0FDE1B2E" w14:textId="77777777" w:rsidTr="003A600A">
        <w:trPr>
          <w:trHeight w:val="408"/>
        </w:trPr>
        <w:tc>
          <w:tcPr>
            <w:tcW w:w="567" w:type="dxa"/>
            <w:tcBorders>
              <w:top w:val="single" w:sz="4" w:space="0" w:color="auto"/>
              <w:left w:val="single" w:sz="4" w:space="0" w:color="auto"/>
              <w:bottom w:val="single" w:sz="4" w:space="0" w:color="auto"/>
              <w:right w:val="single" w:sz="4" w:space="0" w:color="auto"/>
            </w:tcBorders>
            <w:vAlign w:val="center"/>
          </w:tcPr>
          <w:p w14:paraId="65FDFB8F"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5.1.</w:t>
            </w:r>
          </w:p>
        </w:tc>
        <w:tc>
          <w:tcPr>
            <w:tcW w:w="3686" w:type="dxa"/>
            <w:tcBorders>
              <w:top w:val="single" w:sz="4" w:space="0" w:color="auto"/>
              <w:left w:val="single" w:sz="4" w:space="0" w:color="auto"/>
              <w:bottom w:val="single" w:sz="4" w:space="0" w:color="auto"/>
              <w:right w:val="single" w:sz="4" w:space="0" w:color="auto"/>
            </w:tcBorders>
            <w:vAlign w:val="center"/>
          </w:tcPr>
          <w:p w14:paraId="5BA897C1" w14:textId="77777777" w:rsidR="001148E6" w:rsidRPr="001E320D" w:rsidRDefault="001148E6" w:rsidP="003A600A">
            <w:r w:rsidRPr="001E320D">
              <w:t>**</w:t>
            </w:r>
          </w:p>
        </w:tc>
        <w:tc>
          <w:tcPr>
            <w:tcW w:w="992" w:type="dxa"/>
            <w:tcBorders>
              <w:top w:val="single" w:sz="4" w:space="0" w:color="auto"/>
              <w:left w:val="single" w:sz="4" w:space="0" w:color="auto"/>
              <w:bottom w:val="single" w:sz="4" w:space="0" w:color="auto"/>
              <w:right w:val="single" w:sz="4" w:space="0" w:color="auto"/>
            </w:tcBorders>
            <w:vAlign w:val="center"/>
          </w:tcPr>
          <w:p w14:paraId="6DD2BC26" w14:textId="77777777" w:rsidR="001148E6" w:rsidRPr="001E320D" w:rsidRDefault="001148E6" w:rsidP="003A600A">
            <w:pP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4888F35E" w14:textId="77777777" w:rsidR="001148E6" w:rsidRPr="001E320D" w:rsidRDefault="001148E6" w:rsidP="003A600A">
            <w:pPr>
              <w:jc w:val="cente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48ED36D6"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F5D99D7"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4E3AEBC"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3DB35623"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FC4F83"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83236B"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F276A5"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E694F"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B05F2"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7FCD56"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F52D78" w14:textId="77777777" w:rsidR="001148E6" w:rsidRPr="001E320D" w:rsidRDefault="001148E6" w:rsidP="003A600A">
            <w:pPr>
              <w:jc w:val="center"/>
              <w:rPr>
                <w:rFonts w:ascii="Arial" w:hAnsi="Arial" w:cs="Arial"/>
                <w:b/>
                <w:bCs/>
                <w:sz w:val="16"/>
                <w:szCs w:val="16"/>
                <w:lang w:eastAsia="lv-LV"/>
              </w:rPr>
            </w:pPr>
          </w:p>
        </w:tc>
      </w:tr>
      <w:tr w:rsidR="001148E6" w:rsidRPr="001E320D" w14:paraId="49481E08" w14:textId="77777777" w:rsidTr="003A600A">
        <w:trPr>
          <w:trHeight w:val="410"/>
        </w:trPr>
        <w:tc>
          <w:tcPr>
            <w:tcW w:w="567" w:type="dxa"/>
            <w:tcBorders>
              <w:top w:val="single" w:sz="4" w:space="0" w:color="auto"/>
              <w:left w:val="single" w:sz="4" w:space="0" w:color="auto"/>
              <w:bottom w:val="single" w:sz="4" w:space="0" w:color="auto"/>
              <w:right w:val="single" w:sz="4" w:space="0" w:color="auto"/>
            </w:tcBorders>
            <w:vAlign w:val="center"/>
          </w:tcPr>
          <w:p w14:paraId="56C56B3B"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5.2.</w:t>
            </w:r>
          </w:p>
        </w:tc>
        <w:tc>
          <w:tcPr>
            <w:tcW w:w="3686" w:type="dxa"/>
            <w:tcBorders>
              <w:top w:val="single" w:sz="4" w:space="0" w:color="auto"/>
              <w:left w:val="single" w:sz="4" w:space="0" w:color="auto"/>
              <w:bottom w:val="single" w:sz="4" w:space="0" w:color="auto"/>
              <w:right w:val="single" w:sz="4" w:space="0" w:color="auto"/>
            </w:tcBorders>
            <w:vAlign w:val="center"/>
          </w:tcPr>
          <w:p w14:paraId="6EAFA720" w14:textId="77777777" w:rsidR="001148E6" w:rsidRPr="001E320D" w:rsidRDefault="001148E6" w:rsidP="003A600A">
            <w:r w:rsidRPr="001E320D">
              <w:t>**</w:t>
            </w:r>
          </w:p>
        </w:tc>
        <w:tc>
          <w:tcPr>
            <w:tcW w:w="992" w:type="dxa"/>
            <w:tcBorders>
              <w:top w:val="single" w:sz="4" w:space="0" w:color="auto"/>
              <w:left w:val="single" w:sz="4" w:space="0" w:color="auto"/>
              <w:bottom w:val="single" w:sz="4" w:space="0" w:color="auto"/>
              <w:right w:val="single" w:sz="4" w:space="0" w:color="auto"/>
            </w:tcBorders>
            <w:vAlign w:val="center"/>
          </w:tcPr>
          <w:p w14:paraId="63AB57A8" w14:textId="77777777" w:rsidR="001148E6" w:rsidRPr="001E320D" w:rsidRDefault="001148E6" w:rsidP="003A600A">
            <w:pP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3F4EAA90" w14:textId="77777777" w:rsidR="001148E6" w:rsidRPr="001E320D" w:rsidRDefault="001148E6" w:rsidP="003A600A">
            <w:pPr>
              <w:jc w:val="cente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47F22AAE"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305C4348"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E8DF47A"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6E8C590"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EFE59A"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4818F0"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F1A0C7"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B1DA37"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0D6DCA"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3990E3"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781846" w14:textId="77777777" w:rsidR="001148E6" w:rsidRPr="001E320D" w:rsidRDefault="001148E6" w:rsidP="003A600A">
            <w:pPr>
              <w:jc w:val="center"/>
              <w:rPr>
                <w:rFonts w:ascii="Arial" w:hAnsi="Arial" w:cs="Arial"/>
                <w:b/>
                <w:bCs/>
                <w:sz w:val="16"/>
                <w:szCs w:val="16"/>
                <w:lang w:eastAsia="lv-LV"/>
              </w:rPr>
            </w:pPr>
          </w:p>
        </w:tc>
      </w:tr>
      <w:tr w:rsidR="001148E6" w:rsidRPr="001E320D" w14:paraId="688AD8C4" w14:textId="77777777" w:rsidTr="003A600A">
        <w:trPr>
          <w:trHeight w:val="410"/>
        </w:trPr>
        <w:tc>
          <w:tcPr>
            <w:tcW w:w="567" w:type="dxa"/>
            <w:tcBorders>
              <w:top w:val="single" w:sz="4" w:space="0" w:color="auto"/>
              <w:left w:val="single" w:sz="4" w:space="0" w:color="auto"/>
              <w:bottom w:val="single" w:sz="4" w:space="0" w:color="auto"/>
              <w:right w:val="single" w:sz="4" w:space="0" w:color="auto"/>
            </w:tcBorders>
            <w:vAlign w:val="center"/>
          </w:tcPr>
          <w:p w14:paraId="6EB4E242"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u.t.t.</w:t>
            </w:r>
          </w:p>
        </w:tc>
        <w:tc>
          <w:tcPr>
            <w:tcW w:w="3686" w:type="dxa"/>
            <w:tcBorders>
              <w:top w:val="single" w:sz="4" w:space="0" w:color="auto"/>
              <w:left w:val="single" w:sz="4" w:space="0" w:color="auto"/>
              <w:bottom w:val="single" w:sz="4" w:space="0" w:color="auto"/>
              <w:right w:val="single" w:sz="4" w:space="0" w:color="auto"/>
            </w:tcBorders>
            <w:vAlign w:val="center"/>
          </w:tcPr>
          <w:p w14:paraId="2C58F783" w14:textId="77777777" w:rsidR="001148E6" w:rsidRPr="001E320D" w:rsidRDefault="001148E6" w:rsidP="003A600A">
            <w:r w:rsidRPr="001E320D">
              <w:t>**</w:t>
            </w:r>
          </w:p>
        </w:tc>
        <w:tc>
          <w:tcPr>
            <w:tcW w:w="992" w:type="dxa"/>
            <w:tcBorders>
              <w:top w:val="single" w:sz="4" w:space="0" w:color="auto"/>
              <w:left w:val="single" w:sz="4" w:space="0" w:color="auto"/>
              <w:bottom w:val="single" w:sz="4" w:space="0" w:color="auto"/>
              <w:right w:val="single" w:sz="4" w:space="0" w:color="auto"/>
            </w:tcBorders>
            <w:vAlign w:val="center"/>
          </w:tcPr>
          <w:p w14:paraId="6C1C280A" w14:textId="77777777" w:rsidR="001148E6" w:rsidRPr="001E320D" w:rsidRDefault="001148E6" w:rsidP="003A600A">
            <w:pP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0F390477" w14:textId="77777777" w:rsidR="001148E6" w:rsidRPr="001E320D" w:rsidRDefault="001148E6" w:rsidP="003A600A">
            <w:pPr>
              <w:jc w:val="cente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196D1463"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08B3D490"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5EE4D6F"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21D9335"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A54A12"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76B03"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70F6BB"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B636F5"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7125F"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389749"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109E05" w14:textId="77777777" w:rsidR="001148E6" w:rsidRPr="001E320D" w:rsidRDefault="001148E6" w:rsidP="003A600A">
            <w:pPr>
              <w:jc w:val="center"/>
              <w:rPr>
                <w:rFonts w:ascii="Arial" w:hAnsi="Arial" w:cs="Arial"/>
                <w:b/>
                <w:bCs/>
                <w:sz w:val="16"/>
                <w:szCs w:val="16"/>
                <w:lang w:eastAsia="lv-LV"/>
              </w:rPr>
            </w:pPr>
          </w:p>
        </w:tc>
      </w:tr>
      <w:tr w:rsidR="001148E6" w:rsidRPr="001E320D" w14:paraId="0E4A5246" w14:textId="77777777" w:rsidTr="003A600A">
        <w:trPr>
          <w:trHeight w:val="838"/>
        </w:trPr>
        <w:tc>
          <w:tcPr>
            <w:tcW w:w="567" w:type="dxa"/>
            <w:tcBorders>
              <w:top w:val="single" w:sz="4" w:space="0" w:color="auto"/>
              <w:left w:val="single" w:sz="4" w:space="0" w:color="auto"/>
              <w:bottom w:val="single" w:sz="4" w:space="0" w:color="auto"/>
              <w:right w:val="single" w:sz="4" w:space="0" w:color="auto"/>
            </w:tcBorders>
            <w:vAlign w:val="center"/>
          </w:tcPr>
          <w:p w14:paraId="31AAC4D3"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6</w:t>
            </w:r>
          </w:p>
        </w:tc>
        <w:tc>
          <w:tcPr>
            <w:tcW w:w="3686" w:type="dxa"/>
            <w:tcBorders>
              <w:top w:val="single" w:sz="4" w:space="0" w:color="auto"/>
              <w:left w:val="single" w:sz="4" w:space="0" w:color="auto"/>
              <w:bottom w:val="single" w:sz="4" w:space="0" w:color="auto"/>
              <w:right w:val="single" w:sz="4" w:space="0" w:color="auto"/>
            </w:tcBorders>
            <w:vAlign w:val="center"/>
          </w:tcPr>
          <w:p w14:paraId="7F4DA286" w14:textId="77777777" w:rsidR="001148E6" w:rsidRPr="001E320D" w:rsidRDefault="001148E6" w:rsidP="003A600A">
            <w:pPr>
              <w:rPr>
                <w:rFonts w:ascii="Arial" w:hAnsi="Arial" w:cs="Arial"/>
                <w:sz w:val="16"/>
                <w:szCs w:val="16"/>
                <w:lang w:eastAsia="lv-LV"/>
              </w:rPr>
            </w:pPr>
            <w:r w:rsidRPr="001E320D">
              <w:t>. Dzelzs (III) sāļu šķīduma (vai cita piemērota reaģenta)  dozēšanas iekārtu   piegāde un uzstādīšana</w:t>
            </w:r>
          </w:p>
        </w:tc>
        <w:tc>
          <w:tcPr>
            <w:tcW w:w="992" w:type="dxa"/>
            <w:tcBorders>
              <w:top w:val="single" w:sz="4" w:space="0" w:color="auto"/>
              <w:left w:val="single" w:sz="4" w:space="0" w:color="auto"/>
              <w:bottom w:val="single" w:sz="4" w:space="0" w:color="auto"/>
              <w:right w:val="single" w:sz="4" w:space="0" w:color="auto"/>
            </w:tcBorders>
            <w:vAlign w:val="center"/>
          </w:tcPr>
          <w:p w14:paraId="6060E0A5" w14:textId="77777777" w:rsidR="001148E6" w:rsidRPr="001E320D" w:rsidRDefault="001148E6" w:rsidP="003A600A">
            <w:pPr>
              <w:rPr>
                <w:rFonts w:ascii="Arial" w:hAnsi="Arial" w:cs="Arial"/>
                <w:sz w:val="16"/>
                <w:szCs w:val="16"/>
                <w:lang w:eastAsia="lv-LV"/>
              </w:rPr>
            </w:pPr>
            <w:r w:rsidRPr="001E320D">
              <w:rPr>
                <w:rFonts w:ascii="Arial" w:hAnsi="Arial" w:cs="Arial"/>
                <w:sz w:val="16"/>
                <w:szCs w:val="16"/>
                <w:lang w:eastAsia="lv-LV"/>
              </w:rPr>
              <w:t xml:space="preserve">Komplekts </w:t>
            </w:r>
          </w:p>
        </w:tc>
        <w:tc>
          <w:tcPr>
            <w:tcW w:w="709" w:type="dxa"/>
            <w:tcBorders>
              <w:top w:val="single" w:sz="4" w:space="0" w:color="auto"/>
              <w:left w:val="single" w:sz="4" w:space="0" w:color="auto"/>
              <w:bottom w:val="single" w:sz="4" w:space="0" w:color="auto"/>
              <w:right w:val="single" w:sz="4" w:space="0" w:color="auto"/>
            </w:tcBorders>
            <w:vAlign w:val="center"/>
          </w:tcPr>
          <w:p w14:paraId="7F96FE6B"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1</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5EAB3EF6"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6A9B5961"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4C0BB4C"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0DE4360"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CBA1DF"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0DECB6"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3ECFF7"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BD2C5F"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5BF2E2"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818EAE"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4BAD75" w14:textId="77777777" w:rsidR="001148E6" w:rsidRPr="001E320D" w:rsidRDefault="001148E6" w:rsidP="003A600A">
            <w:pPr>
              <w:jc w:val="center"/>
              <w:rPr>
                <w:rFonts w:ascii="Arial" w:hAnsi="Arial" w:cs="Arial"/>
                <w:b/>
                <w:bCs/>
                <w:sz w:val="16"/>
                <w:szCs w:val="16"/>
                <w:lang w:eastAsia="lv-LV"/>
              </w:rPr>
            </w:pPr>
          </w:p>
        </w:tc>
      </w:tr>
      <w:tr w:rsidR="001148E6" w:rsidRPr="001E320D" w14:paraId="6FF40F4D" w14:textId="77777777" w:rsidTr="003A600A">
        <w:trPr>
          <w:trHeight w:val="312"/>
        </w:trPr>
        <w:tc>
          <w:tcPr>
            <w:tcW w:w="567" w:type="dxa"/>
            <w:tcBorders>
              <w:top w:val="single" w:sz="4" w:space="0" w:color="auto"/>
              <w:left w:val="single" w:sz="4" w:space="0" w:color="auto"/>
              <w:bottom w:val="single" w:sz="4" w:space="0" w:color="auto"/>
              <w:right w:val="single" w:sz="4" w:space="0" w:color="auto"/>
            </w:tcBorders>
            <w:vAlign w:val="center"/>
          </w:tcPr>
          <w:p w14:paraId="54430911"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6.1.</w:t>
            </w:r>
          </w:p>
        </w:tc>
        <w:tc>
          <w:tcPr>
            <w:tcW w:w="3686" w:type="dxa"/>
            <w:tcBorders>
              <w:top w:val="single" w:sz="4" w:space="0" w:color="auto"/>
              <w:left w:val="single" w:sz="4" w:space="0" w:color="auto"/>
              <w:bottom w:val="single" w:sz="4" w:space="0" w:color="auto"/>
              <w:right w:val="single" w:sz="4" w:space="0" w:color="auto"/>
            </w:tcBorders>
            <w:vAlign w:val="center"/>
          </w:tcPr>
          <w:p w14:paraId="2ABFAF83" w14:textId="77777777" w:rsidR="001148E6" w:rsidRPr="001E320D" w:rsidRDefault="001148E6" w:rsidP="003A600A">
            <w:r w:rsidRPr="001E320D">
              <w:t>**</w:t>
            </w:r>
          </w:p>
        </w:tc>
        <w:tc>
          <w:tcPr>
            <w:tcW w:w="992" w:type="dxa"/>
            <w:tcBorders>
              <w:top w:val="single" w:sz="4" w:space="0" w:color="auto"/>
              <w:left w:val="single" w:sz="4" w:space="0" w:color="auto"/>
              <w:bottom w:val="single" w:sz="4" w:space="0" w:color="auto"/>
              <w:right w:val="single" w:sz="4" w:space="0" w:color="auto"/>
            </w:tcBorders>
            <w:vAlign w:val="center"/>
          </w:tcPr>
          <w:p w14:paraId="16BD025E" w14:textId="77777777" w:rsidR="001148E6" w:rsidRPr="001E320D" w:rsidRDefault="001148E6" w:rsidP="003A600A">
            <w:pP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6C109874" w14:textId="77777777" w:rsidR="001148E6" w:rsidRPr="001E320D" w:rsidRDefault="001148E6" w:rsidP="003A600A">
            <w:pPr>
              <w:jc w:val="cente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53B57ED8"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74D0031A"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B13E618"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756F050D"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21B7F0"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A418A"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D10C52"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D280AD"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9F5359"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4D69C1"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DEE495" w14:textId="77777777" w:rsidR="001148E6" w:rsidRPr="001E320D" w:rsidRDefault="001148E6" w:rsidP="003A600A">
            <w:pPr>
              <w:jc w:val="center"/>
              <w:rPr>
                <w:rFonts w:ascii="Arial" w:hAnsi="Arial" w:cs="Arial"/>
                <w:b/>
                <w:bCs/>
                <w:sz w:val="16"/>
                <w:szCs w:val="16"/>
                <w:lang w:eastAsia="lv-LV"/>
              </w:rPr>
            </w:pPr>
          </w:p>
        </w:tc>
      </w:tr>
      <w:tr w:rsidR="001148E6" w:rsidRPr="001E320D" w14:paraId="578793FB" w14:textId="77777777" w:rsidTr="003A600A">
        <w:trPr>
          <w:trHeight w:val="312"/>
        </w:trPr>
        <w:tc>
          <w:tcPr>
            <w:tcW w:w="567" w:type="dxa"/>
            <w:tcBorders>
              <w:top w:val="single" w:sz="4" w:space="0" w:color="auto"/>
              <w:left w:val="single" w:sz="4" w:space="0" w:color="auto"/>
              <w:bottom w:val="single" w:sz="4" w:space="0" w:color="auto"/>
              <w:right w:val="single" w:sz="4" w:space="0" w:color="auto"/>
            </w:tcBorders>
            <w:vAlign w:val="center"/>
          </w:tcPr>
          <w:p w14:paraId="00FC01C0"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6.2.</w:t>
            </w:r>
          </w:p>
        </w:tc>
        <w:tc>
          <w:tcPr>
            <w:tcW w:w="3686" w:type="dxa"/>
            <w:tcBorders>
              <w:top w:val="single" w:sz="4" w:space="0" w:color="auto"/>
              <w:left w:val="single" w:sz="4" w:space="0" w:color="auto"/>
              <w:bottom w:val="single" w:sz="4" w:space="0" w:color="auto"/>
              <w:right w:val="single" w:sz="4" w:space="0" w:color="auto"/>
            </w:tcBorders>
            <w:vAlign w:val="center"/>
          </w:tcPr>
          <w:p w14:paraId="5EDBD121" w14:textId="77777777" w:rsidR="001148E6" w:rsidRPr="001E320D" w:rsidRDefault="001148E6" w:rsidP="003A600A">
            <w:r w:rsidRPr="001E320D">
              <w:t>**</w:t>
            </w:r>
          </w:p>
        </w:tc>
        <w:tc>
          <w:tcPr>
            <w:tcW w:w="992" w:type="dxa"/>
            <w:tcBorders>
              <w:top w:val="single" w:sz="4" w:space="0" w:color="auto"/>
              <w:left w:val="single" w:sz="4" w:space="0" w:color="auto"/>
              <w:bottom w:val="single" w:sz="4" w:space="0" w:color="auto"/>
              <w:right w:val="single" w:sz="4" w:space="0" w:color="auto"/>
            </w:tcBorders>
            <w:vAlign w:val="center"/>
          </w:tcPr>
          <w:p w14:paraId="31F2C98A" w14:textId="77777777" w:rsidR="001148E6" w:rsidRPr="001E320D" w:rsidRDefault="001148E6" w:rsidP="003A600A">
            <w:pP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4A2A7D50" w14:textId="77777777" w:rsidR="001148E6" w:rsidRPr="001E320D" w:rsidRDefault="001148E6" w:rsidP="003A600A">
            <w:pPr>
              <w:jc w:val="cente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5B163928"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7E9B9E3A"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3120A16"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619C0F0"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0B93F3"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37A62D"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EEB81C"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19C0A5"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0055CD"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E88DD6"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9627F3" w14:textId="77777777" w:rsidR="001148E6" w:rsidRPr="001E320D" w:rsidRDefault="001148E6" w:rsidP="003A600A">
            <w:pPr>
              <w:jc w:val="center"/>
              <w:rPr>
                <w:rFonts w:ascii="Arial" w:hAnsi="Arial" w:cs="Arial"/>
                <w:b/>
                <w:bCs/>
                <w:sz w:val="16"/>
                <w:szCs w:val="16"/>
                <w:lang w:eastAsia="lv-LV"/>
              </w:rPr>
            </w:pPr>
          </w:p>
        </w:tc>
      </w:tr>
      <w:tr w:rsidR="001148E6" w:rsidRPr="001E320D" w14:paraId="686C6822" w14:textId="77777777" w:rsidTr="003A600A">
        <w:trPr>
          <w:trHeight w:val="312"/>
        </w:trPr>
        <w:tc>
          <w:tcPr>
            <w:tcW w:w="567" w:type="dxa"/>
            <w:tcBorders>
              <w:top w:val="single" w:sz="4" w:space="0" w:color="auto"/>
              <w:left w:val="single" w:sz="4" w:space="0" w:color="auto"/>
              <w:bottom w:val="single" w:sz="4" w:space="0" w:color="auto"/>
              <w:right w:val="single" w:sz="4" w:space="0" w:color="auto"/>
            </w:tcBorders>
            <w:vAlign w:val="center"/>
          </w:tcPr>
          <w:p w14:paraId="0744E405"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u.t.t.</w:t>
            </w:r>
          </w:p>
        </w:tc>
        <w:tc>
          <w:tcPr>
            <w:tcW w:w="3686" w:type="dxa"/>
            <w:tcBorders>
              <w:top w:val="single" w:sz="4" w:space="0" w:color="auto"/>
              <w:left w:val="single" w:sz="4" w:space="0" w:color="auto"/>
              <w:bottom w:val="single" w:sz="4" w:space="0" w:color="auto"/>
              <w:right w:val="single" w:sz="4" w:space="0" w:color="auto"/>
            </w:tcBorders>
            <w:vAlign w:val="center"/>
          </w:tcPr>
          <w:p w14:paraId="78EC5381" w14:textId="77777777" w:rsidR="001148E6" w:rsidRPr="001E320D" w:rsidRDefault="001148E6" w:rsidP="003A600A">
            <w:r w:rsidRPr="001E320D">
              <w:t>**</w:t>
            </w:r>
          </w:p>
        </w:tc>
        <w:tc>
          <w:tcPr>
            <w:tcW w:w="992" w:type="dxa"/>
            <w:tcBorders>
              <w:top w:val="single" w:sz="4" w:space="0" w:color="auto"/>
              <w:left w:val="single" w:sz="4" w:space="0" w:color="auto"/>
              <w:bottom w:val="single" w:sz="4" w:space="0" w:color="auto"/>
              <w:right w:val="single" w:sz="4" w:space="0" w:color="auto"/>
            </w:tcBorders>
            <w:vAlign w:val="center"/>
          </w:tcPr>
          <w:p w14:paraId="1D4C64D7" w14:textId="77777777" w:rsidR="001148E6" w:rsidRPr="001E320D" w:rsidRDefault="001148E6" w:rsidP="003A600A">
            <w:pP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16C55204" w14:textId="77777777" w:rsidR="001148E6" w:rsidRPr="001E320D" w:rsidRDefault="001148E6" w:rsidP="003A600A">
            <w:pPr>
              <w:jc w:val="cente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2AE828FD"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27793AF8"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0D7F363"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27A11F1E"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338901"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1BD3AA"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93F49A"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1B9B9A"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2D2CBF"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1A985E"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542716" w14:textId="77777777" w:rsidR="001148E6" w:rsidRPr="001E320D" w:rsidRDefault="001148E6" w:rsidP="003A600A">
            <w:pPr>
              <w:jc w:val="center"/>
              <w:rPr>
                <w:rFonts w:ascii="Arial" w:hAnsi="Arial" w:cs="Arial"/>
                <w:b/>
                <w:bCs/>
                <w:sz w:val="16"/>
                <w:szCs w:val="16"/>
                <w:lang w:eastAsia="lv-LV"/>
              </w:rPr>
            </w:pPr>
          </w:p>
        </w:tc>
      </w:tr>
      <w:tr w:rsidR="001148E6" w:rsidRPr="001E320D" w14:paraId="0E2929BF" w14:textId="77777777" w:rsidTr="003A600A">
        <w:trPr>
          <w:trHeight w:val="418"/>
        </w:trPr>
        <w:tc>
          <w:tcPr>
            <w:tcW w:w="567" w:type="dxa"/>
            <w:tcBorders>
              <w:top w:val="single" w:sz="4" w:space="0" w:color="auto"/>
              <w:left w:val="single" w:sz="4" w:space="0" w:color="auto"/>
              <w:bottom w:val="single" w:sz="4" w:space="0" w:color="auto"/>
              <w:right w:val="single" w:sz="4" w:space="0" w:color="auto"/>
            </w:tcBorders>
            <w:vAlign w:val="center"/>
          </w:tcPr>
          <w:p w14:paraId="21E3C4D5"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7.</w:t>
            </w:r>
          </w:p>
        </w:tc>
        <w:tc>
          <w:tcPr>
            <w:tcW w:w="3686" w:type="dxa"/>
            <w:tcBorders>
              <w:top w:val="single" w:sz="4" w:space="0" w:color="auto"/>
              <w:left w:val="single" w:sz="4" w:space="0" w:color="auto"/>
              <w:bottom w:val="single" w:sz="4" w:space="0" w:color="auto"/>
              <w:right w:val="single" w:sz="4" w:space="0" w:color="auto"/>
            </w:tcBorders>
            <w:vAlign w:val="center"/>
          </w:tcPr>
          <w:p w14:paraId="3A02E91C" w14:textId="77777777" w:rsidR="001148E6" w:rsidRPr="001E320D" w:rsidRDefault="001148E6" w:rsidP="003A600A">
            <w:pPr>
              <w:pStyle w:val="ListParagraph"/>
              <w:ind w:left="0"/>
            </w:pPr>
            <w:r w:rsidRPr="001E320D">
              <w:t xml:space="preserve">** Dūņu blīvētāja ar aprīkojumu izbūve un palaišana </w:t>
            </w:r>
          </w:p>
          <w:p w14:paraId="1CB5A6D3" w14:textId="77777777" w:rsidR="001148E6" w:rsidRPr="001E320D" w:rsidRDefault="001148E6" w:rsidP="003A600A"/>
        </w:tc>
        <w:tc>
          <w:tcPr>
            <w:tcW w:w="992" w:type="dxa"/>
            <w:tcBorders>
              <w:top w:val="single" w:sz="4" w:space="0" w:color="auto"/>
              <w:left w:val="single" w:sz="4" w:space="0" w:color="auto"/>
              <w:bottom w:val="single" w:sz="4" w:space="0" w:color="auto"/>
              <w:right w:val="single" w:sz="4" w:space="0" w:color="auto"/>
            </w:tcBorders>
            <w:vAlign w:val="center"/>
          </w:tcPr>
          <w:p w14:paraId="7FCDA359" w14:textId="77777777" w:rsidR="001148E6" w:rsidRPr="001E320D" w:rsidRDefault="001148E6" w:rsidP="003A600A">
            <w:pPr>
              <w:rPr>
                <w:rFonts w:ascii="Arial" w:hAnsi="Arial" w:cs="Arial"/>
                <w:sz w:val="16"/>
                <w:szCs w:val="16"/>
                <w:lang w:eastAsia="lv-LV"/>
              </w:rPr>
            </w:pPr>
            <w:r w:rsidRPr="001E320D">
              <w:rPr>
                <w:rFonts w:ascii="Arial" w:hAnsi="Arial" w:cs="Arial"/>
                <w:sz w:val="16"/>
                <w:szCs w:val="16"/>
                <w:lang w:eastAsia="lv-LV"/>
              </w:rPr>
              <w:t xml:space="preserve">Komplekts </w:t>
            </w:r>
          </w:p>
        </w:tc>
        <w:tc>
          <w:tcPr>
            <w:tcW w:w="709" w:type="dxa"/>
            <w:tcBorders>
              <w:top w:val="single" w:sz="4" w:space="0" w:color="auto"/>
              <w:left w:val="single" w:sz="4" w:space="0" w:color="auto"/>
              <w:bottom w:val="single" w:sz="4" w:space="0" w:color="auto"/>
              <w:right w:val="single" w:sz="4" w:space="0" w:color="auto"/>
            </w:tcBorders>
            <w:vAlign w:val="center"/>
          </w:tcPr>
          <w:p w14:paraId="0F007E1A"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1</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20F26D29"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0F527CD6"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A8BE765"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1438FCBD"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44997A"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C0CDB7"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A0AAA5"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BF2227"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8E246F"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18903E"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624CCE" w14:textId="77777777" w:rsidR="001148E6" w:rsidRPr="001E320D" w:rsidRDefault="001148E6" w:rsidP="003A600A">
            <w:pPr>
              <w:jc w:val="center"/>
              <w:rPr>
                <w:rFonts w:ascii="Arial" w:hAnsi="Arial" w:cs="Arial"/>
                <w:b/>
                <w:bCs/>
                <w:sz w:val="16"/>
                <w:szCs w:val="16"/>
                <w:lang w:eastAsia="lv-LV"/>
              </w:rPr>
            </w:pPr>
          </w:p>
        </w:tc>
      </w:tr>
      <w:tr w:rsidR="001148E6" w:rsidRPr="001E320D" w14:paraId="56FA90EB" w14:textId="77777777" w:rsidTr="003A600A">
        <w:trPr>
          <w:trHeight w:val="408"/>
        </w:trPr>
        <w:tc>
          <w:tcPr>
            <w:tcW w:w="567" w:type="dxa"/>
            <w:tcBorders>
              <w:top w:val="single" w:sz="4" w:space="0" w:color="auto"/>
              <w:left w:val="single" w:sz="4" w:space="0" w:color="auto"/>
              <w:bottom w:val="single" w:sz="4" w:space="0" w:color="auto"/>
              <w:right w:val="single" w:sz="4" w:space="0" w:color="auto"/>
            </w:tcBorders>
            <w:vAlign w:val="center"/>
          </w:tcPr>
          <w:p w14:paraId="5C332C9F"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7.1.</w:t>
            </w:r>
          </w:p>
        </w:tc>
        <w:tc>
          <w:tcPr>
            <w:tcW w:w="3686" w:type="dxa"/>
            <w:tcBorders>
              <w:top w:val="single" w:sz="4" w:space="0" w:color="auto"/>
              <w:left w:val="single" w:sz="4" w:space="0" w:color="auto"/>
              <w:bottom w:val="single" w:sz="4" w:space="0" w:color="auto"/>
              <w:right w:val="single" w:sz="4" w:space="0" w:color="auto"/>
            </w:tcBorders>
            <w:vAlign w:val="center"/>
          </w:tcPr>
          <w:p w14:paraId="3243BE5B" w14:textId="77777777" w:rsidR="001148E6" w:rsidRPr="001E320D" w:rsidRDefault="001148E6" w:rsidP="003A600A">
            <w:r w:rsidRPr="001E320D">
              <w:t>**</w:t>
            </w:r>
          </w:p>
        </w:tc>
        <w:tc>
          <w:tcPr>
            <w:tcW w:w="992" w:type="dxa"/>
            <w:tcBorders>
              <w:top w:val="single" w:sz="4" w:space="0" w:color="auto"/>
              <w:left w:val="single" w:sz="4" w:space="0" w:color="auto"/>
              <w:bottom w:val="single" w:sz="4" w:space="0" w:color="auto"/>
              <w:right w:val="single" w:sz="4" w:space="0" w:color="auto"/>
            </w:tcBorders>
            <w:vAlign w:val="center"/>
          </w:tcPr>
          <w:p w14:paraId="6BEA86CB" w14:textId="77777777" w:rsidR="001148E6" w:rsidRPr="001E320D" w:rsidRDefault="001148E6" w:rsidP="003A600A">
            <w:pP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1F41FC81" w14:textId="77777777" w:rsidR="001148E6" w:rsidRPr="001E320D" w:rsidRDefault="001148E6" w:rsidP="003A600A">
            <w:pPr>
              <w:jc w:val="cente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4180A3ED"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7F1D8460"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2A6C4971"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174A438D"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0E475A"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3F3FB"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43A512"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2088EC"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17012"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A52E12"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E51F9D" w14:textId="77777777" w:rsidR="001148E6" w:rsidRPr="001E320D" w:rsidRDefault="001148E6" w:rsidP="003A600A">
            <w:pPr>
              <w:jc w:val="center"/>
              <w:rPr>
                <w:rFonts w:ascii="Arial" w:hAnsi="Arial" w:cs="Arial"/>
                <w:b/>
                <w:bCs/>
                <w:sz w:val="16"/>
                <w:szCs w:val="16"/>
                <w:lang w:eastAsia="lv-LV"/>
              </w:rPr>
            </w:pPr>
          </w:p>
        </w:tc>
      </w:tr>
      <w:tr w:rsidR="001148E6" w:rsidRPr="001E320D" w14:paraId="3799B836" w14:textId="77777777" w:rsidTr="003A600A">
        <w:trPr>
          <w:trHeight w:val="408"/>
        </w:trPr>
        <w:tc>
          <w:tcPr>
            <w:tcW w:w="567" w:type="dxa"/>
            <w:tcBorders>
              <w:top w:val="single" w:sz="4" w:space="0" w:color="auto"/>
              <w:left w:val="single" w:sz="4" w:space="0" w:color="auto"/>
              <w:bottom w:val="single" w:sz="4" w:space="0" w:color="auto"/>
              <w:right w:val="single" w:sz="4" w:space="0" w:color="auto"/>
            </w:tcBorders>
            <w:vAlign w:val="center"/>
          </w:tcPr>
          <w:p w14:paraId="65965AC4"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7.2.</w:t>
            </w:r>
          </w:p>
        </w:tc>
        <w:tc>
          <w:tcPr>
            <w:tcW w:w="3686" w:type="dxa"/>
            <w:tcBorders>
              <w:top w:val="single" w:sz="4" w:space="0" w:color="auto"/>
              <w:left w:val="single" w:sz="4" w:space="0" w:color="auto"/>
              <w:bottom w:val="single" w:sz="4" w:space="0" w:color="auto"/>
              <w:right w:val="single" w:sz="4" w:space="0" w:color="auto"/>
            </w:tcBorders>
            <w:vAlign w:val="center"/>
          </w:tcPr>
          <w:p w14:paraId="5424F169" w14:textId="77777777" w:rsidR="001148E6" w:rsidRPr="001E320D" w:rsidRDefault="001148E6" w:rsidP="003A600A">
            <w:r w:rsidRPr="001E320D">
              <w:t>**</w:t>
            </w:r>
          </w:p>
        </w:tc>
        <w:tc>
          <w:tcPr>
            <w:tcW w:w="992" w:type="dxa"/>
            <w:tcBorders>
              <w:top w:val="single" w:sz="4" w:space="0" w:color="auto"/>
              <w:left w:val="single" w:sz="4" w:space="0" w:color="auto"/>
              <w:bottom w:val="single" w:sz="4" w:space="0" w:color="auto"/>
              <w:right w:val="single" w:sz="4" w:space="0" w:color="auto"/>
            </w:tcBorders>
            <w:vAlign w:val="center"/>
          </w:tcPr>
          <w:p w14:paraId="284E2BAD" w14:textId="77777777" w:rsidR="001148E6" w:rsidRPr="001E320D" w:rsidRDefault="001148E6" w:rsidP="003A600A">
            <w:pP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59EE6037" w14:textId="77777777" w:rsidR="001148E6" w:rsidRPr="001E320D" w:rsidRDefault="001148E6" w:rsidP="003A600A">
            <w:pPr>
              <w:jc w:val="cente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28EE0C0D"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F51220B"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693D93C"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2101B973"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3444EC"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44EAE7"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F4593D"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105146"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0ADBA5"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993464"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7BA5F0" w14:textId="77777777" w:rsidR="001148E6" w:rsidRPr="001E320D" w:rsidRDefault="001148E6" w:rsidP="003A600A">
            <w:pPr>
              <w:jc w:val="center"/>
              <w:rPr>
                <w:rFonts w:ascii="Arial" w:hAnsi="Arial" w:cs="Arial"/>
                <w:b/>
                <w:bCs/>
                <w:sz w:val="16"/>
                <w:szCs w:val="16"/>
                <w:lang w:eastAsia="lv-LV"/>
              </w:rPr>
            </w:pPr>
          </w:p>
        </w:tc>
      </w:tr>
      <w:tr w:rsidR="001148E6" w:rsidRPr="001E320D" w14:paraId="199030B0" w14:textId="77777777" w:rsidTr="003A600A">
        <w:trPr>
          <w:trHeight w:val="408"/>
        </w:trPr>
        <w:tc>
          <w:tcPr>
            <w:tcW w:w="567" w:type="dxa"/>
            <w:tcBorders>
              <w:top w:val="single" w:sz="4" w:space="0" w:color="auto"/>
              <w:left w:val="single" w:sz="4" w:space="0" w:color="auto"/>
              <w:bottom w:val="single" w:sz="4" w:space="0" w:color="auto"/>
              <w:right w:val="single" w:sz="4" w:space="0" w:color="auto"/>
            </w:tcBorders>
            <w:vAlign w:val="center"/>
          </w:tcPr>
          <w:p w14:paraId="1F3CC929"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u.t.t.</w:t>
            </w:r>
          </w:p>
        </w:tc>
        <w:tc>
          <w:tcPr>
            <w:tcW w:w="3686" w:type="dxa"/>
            <w:tcBorders>
              <w:top w:val="single" w:sz="4" w:space="0" w:color="auto"/>
              <w:left w:val="single" w:sz="4" w:space="0" w:color="auto"/>
              <w:bottom w:val="single" w:sz="4" w:space="0" w:color="auto"/>
              <w:right w:val="single" w:sz="4" w:space="0" w:color="auto"/>
            </w:tcBorders>
            <w:vAlign w:val="center"/>
          </w:tcPr>
          <w:p w14:paraId="79FDDFB1" w14:textId="77777777" w:rsidR="001148E6" w:rsidRPr="001E320D" w:rsidRDefault="001148E6" w:rsidP="003A600A">
            <w:r w:rsidRPr="001E320D">
              <w:t>**</w:t>
            </w:r>
          </w:p>
        </w:tc>
        <w:tc>
          <w:tcPr>
            <w:tcW w:w="992" w:type="dxa"/>
            <w:tcBorders>
              <w:top w:val="single" w:sz="4" w:space="0" w:color="auto"/>
              <w:left w:val="single" w:sz="4" w:space="0" w:color="auto"/>
              <w:bottom w:val="single" w:sz="4" w:space="0" w:color="auto"/>
              <w:right w:val="single" w:sz="4" w:space="0" w:color="auto"/>
            </w:tcBorders>
            <w:vAlign w:val="center"/>
          </w:tcPr>
          <w:p w14:paraId="1B7B732D" w14:textId="77777777" w:rsidR="001148E6" w:rsidRPr="001E320D" w:rsidRDefault="001148E6" w:rsidP="003A600A">
            <w:pP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69FE5226" w14:textId="77777777" w:rsidR="001148E6" w:rsidRPr="001E320D" w:rsidRDefault="001148E6" w:rsidP="003A600A">
            <w:pPr>
              <w:jc w:val="cente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5CA25C9C"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BC7C096"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19341442"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7DF9F2AD"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DFDAB8"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D6B90F"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8643CC"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E3D0AA"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8BE49"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38B6A8"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C43775" w14:textId="77777777" w:rsidR="001148E6" w:rsidRPr="001E320D" w:rsidRDefault="001148E6" w:rsidP="003A600A">
            <w:pPr>
              <w:jc w:val="center"/>
              <w:rPr>
                <w:rFonts w:ascii="Arial" w:hAnsi="Arial" w:cs="Arial"/>
                <w:b/>
                <w:bCs/>
                <w:sz w:val="16"/>
                <w:szCs w:val="16"/>
                <w:lang w:eastAsia="lv-LV"/>
              </w:rPr>
            </w:pPr>
          </w:p>
        </w:tc>
      </w:tr>
      <w:tr w:rsidR="001148E6" w:rsidRPr="001E320D" w14:paraId="1022EF30" w14:textId="77777777" w:rsidTr="003A600A">
        <w:trPr>
          <w:trHeight w:val="408"/>
        </w:trPr>
        <w:tc>
          <w:tcPr>
            <w:tcW w:w="567" w:type="dxa"/>
            <w:tcBorders>
              <w:top w:val="single" w:sz="4" w:space="0" w:color="auto"/>
              <w:left w:val="single" w:sz="4" w:space="0" w:color="auto"/>
              <w:bottom w:val="single" w:sz="4" w:space="0" w:color="auto"/>
              <w:right w:val="single" w:sz="4" w:space="0" w:color="auto"/>
            </w:tcBorders>
            <w:vAlign w:val="center"/>
          </w:tcPr>
          <w:p w14:paraId="4BA897B8"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lastRenderedPageBreak/>
              <w:t>8.</w:t>
            </w:r>
          </w:p>
        </w:tc>
        <w:tc>
          <w:tcPr>
            <w:tcW w:w="3686" w:type="dxa"/>
            <w:tcBorders>
              <w:top w:val="single" w:sz="4" w:space="0" w:color="auto"/>
              <w:left w:val="single" w:sz="4" w:space="0" w:color="auto"/>
              <w:bottom w:val="single" w:sz="4" w:space="0" w:color="auto"/>
              <w:right w:val="single" w:sz="4" w:space="0" w:color="auto"/>
            </w:tcBorders>
            <w:vAlign w:val="center"/>
          </w:tcPr>
          <w:p w14:paraId="1DD14822" w14:textId="77777777" w:rsidR="001148E6" w:rsidRPr="001E320D" w:rsidRDefault="001148E6" w:rsidP="003A600A">
            <w:r w:rsidRPr="001E320D">
              <w:t>Nepārtrauktas darbības (</w:t>
            </w:r>
            <w:proofErr w:type="spellStart"/>
            <w:r w:rsidRPr="001E320D">
              <w:t>on-line</w:t>
            </w:r>
            <w:proofErr w:type="spellEnd"/>
            <w:r w:rsidRPr="001E320D">
              <w:t xml:space="preserve">) amonija un nitrātu slāpekļa mēriekārtas piegāde un uzstādīšana </w:t>
            </w:r>
          </w:p>
        </w:tc>
        <w:tc>
          <w:tcPr>
            <w:tcW w:w="992" w:type="dxa"/>
            <w:tcBorders>
              <w:top w:val="single" w:sz="4" w:space="0" w:color="auto"/>
              <w:left w:val="single" w:sz="4" w:space="0" w:color="auto"/>
              <w:bottom w:val="single" w:sz="4" w:space="0" w:color="auto"/>
              <w:right w:val="single" w:sz="4" w:space="0" w:color="auto"/>
            </w:tcBorders>
            <w:vAlign w:val="center"/>
          </w:tcPr>
          <w:p w14:paraId="00C91579" w14:textId="77777777" w:rsidR="001148E6" w:rsidRPr="001E320D" w:rsidRDefault="001148E6" w:rsidP="003A600A">
            <w:pPr>
              <w:rPr>
                <w:rFonts w:ascii="Arial" w:hAnsi="Arial" w:cs="Arial"/>
                <w:sz w:val="16"/>
                <w:szCs w:val="16"/>
                <w:lang w:eastAsia="lv-LV"/>
              </w:rPr>
            </w:pPr>
            <w:r w:rsidRPr="001E320D">
              <w:rPr>
                <w:rFonts w:ascii="Arial" w:hAnsi="Arial" w:cs="Arial"/>
                <w:sz w:val="16"/>
                <w:szCs w:val="16"/>
                <w:lang w:eastAsia="lv-LV"/>
              </w:rPr>
              <w:t xml:space="preserve">Komplekts </w:t>
            </w:r>
          </w:p>
        </w:tc>
        <w:tc>
          <w:tcPr>
            <w:tcW w:w="709" w:type="dxa"/>
            <w:tcBorders>
              <w:top w:val="single" w:sz="4" w:space="0" w:color="auto"/>
              <w:left w:val="single" w:sz="4" w:space="0" w:color="auto"/>
              <w:bottom w:val="single" w:sz="4" w:space="0" w:color="auto"/>
              <w:right w:val="single" w:sz="4" w:space="0" w:color="auto"/>
            </w:tcBorders>
            <w:vAlign w:val="center"/>
          </w:tcPr>
          <w:p w14:paraId="3D49839F"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2</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484B3B3C"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092C5540"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4CF33AC"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1BFE0289"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B40C52"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499BB9"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E804CF"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0D7C06"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5BD1B7"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8923A8"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29DD7D" w14:textId="77777777" w:rsidR="001148E6" w:rsidRPr="001E320D" w:rsidRDefault="001148E6" w:rsidP="003A600A">
            <w:pPr>
              <w:jc w:val="center"/>
              <w:rPr>
                <w:rFonts w:ascii="Arial" w:hAnsi="Arial" w:cs="Arial"/>
                <w:b/>
                <w:bCs/>
                <w:sz w:val="16"/>
                <w:szCs w:val="16"/>
                <w:lang w:eastAsia="lv-LV"/>
              </w:rPr>
            </w:pPr>
          </w:p>
        </w:tc>
      </w:tr>
      <w:tr w:rsidR="001148E6" w:rsidRPr="001E320D" w14:paraId="49D01B27" w14:textId="77777777" w:rsidTr="003A600A">
        <w:trPr>
          <w:trHeight w:val="408"/>
        </w:trPr>
        <w:tc>
          <w:tcPr>
            <w:tcW w:w="567" w:type="dxa"/>
            <w:tcBorders>
              <w:top w:val="single" w:sz="4" w:space="0" w:color="auto"/>
              <w:left w:val="single" w:sz="4" w:space="0" w:color="auto"/>
              <w:bottom w:val="single" w:sz="4" w:space="0" w:color="auto"/>
              <w:right w:val="single" w:sz="4" w:space="0" w:color="auto"/>
            </w:tcBorders>
            <w:vAlign w:val="center"/>
          </w:tcPr>
          <w:p w14:paraId="273EB1C5"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8.1.</w:t>
            </w:r>
          </w:p>
        </w:tc>
        <w:tc>
          <w:tcPr>
            <w:tcW w:w="3686" w:type="dxa"/>
            <w:tcBorders>
              <w:top w:val="single" w:sz="4" w:space="0" w:color="auto"/>
              <w:left w:val="single" w:sz="4" w:space="0" w:color="auto"/>
              <w:bottom w:val="single" w:sz="4" w:space="0" w:color="auto"/>
              <w:right w:val="single" w:sz="4" w:space="0" w:color="auto"/>
            </w:tcBorders>
            <w:vAlign w:val="center"/>
          </w:tcPr>
          <w:p w14:paraId="2B36A849" w14:textId="77777777" w:rsidR="001148E6" w:rsidRPr="001E320D" w:rsidRDefault="001148E6" w:rsidP="003A600A">
            <w:r w:rsidRPr="001E320D">
              <w:t>**</w:t>
            </w:r>
          </w:p>
        </w:tc>
        <w:tc>
          <w:tcPr>
            <w:tcW w:w="992" w:type="dxa"/>
            <w:tcBorders>
              <w:top w:val="single" w:sz="4" w:space="0" w:color="auto"/>
              <w:left w:val="single" w:sz="4" w:space="0" w:color="auto"/>
              <w:bottom w:val="single" w:sz="4" w:space="0" w:color="auto"/>
              <w:right w:val="single" w:sz="4" w:space="0" w:color="auto"/>
            </w:tcBorders>
            <w:vAlign w:val="center"/>
          </w:tcPr>
          <w:p w14:paraId="6AE2CA90" w14:textId="77777777" w:rsidR="001148E6" w:rsidRPr="001E320D" w:rsidRDefault="001148E6" w:rsidP="003A600A">
            <w:pP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1981F28C" w14:textId="77777777" w:rsidR="001148E6" w:rsidRPr="001E320D" w:rsidRDefault="001148E6" w:rsidP="003A600A">
            <w:pPr>
              <w:jc w:val="cente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29429EA1"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7BCC620C"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ADA6536"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769B663"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86D1DA"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2D6287"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298FB6"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7B1B92"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DA3CE"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E1E1AA"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9B09B5" w14:textId="77777777" w:rsidR="001148E6" w:rsidRPr="001E320D" w:rsidRDefault="001148E6" w:rsidP="003A600A">
            <w:pPr>
              <w:jc w:val="center"/>
              <w:rPr>
                <w:rFonts w:ascii="Arial" w:hAnsi="Arial" w:cs="Arial"/>
                <w:b/>
                <w:bCs/>
                <w:sz w:val="16"/>
                <w:szCs w:val="16"/>
                <w:lang w:eastAsia="lv-LV"/>
              </w:rPr>
            </w:pPr>
          </w:p>
        </w:tc>
      </w:tr>
      <w:tr w:rsidR="001148E6" w:rsidRPr="001E320D" w14:paraId="410807B1" w14:textId="77777777" w:rsidTr="003A600A">
        <w:trPr>
          <w:trHeight w:val="408"/>
        </w:trPr>
        <w:tc>
          <w:tcPr>
            <w:tcW w:w="567" w:type="dxa"/>
            <w:tcBorders>
              <w:top w:val="single" w:sz="4" w:space="0" w:color="auto"/>
              <w:left w:val="single" w:sz="4" w:space="0" w:color="auto"/>
              <w:bottom w:val="single" w:sz="4" w:space="0" w:color="auto"/>
              <w:right w:val="single" w:sz="4" w:space="0" w:color="auto"/>
            </w:tcBorders>
            <w:vAlign w:val="center"/>
          </w:tcPr>
          <w:p w14:paraId="4FAE7C10"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8.2.</w:t>
            </w:r>
          </w:p>
        </w:tc>
        <w:tc>
          <w:tcPr>
            <w:tcW w:w="3686" w:type="dxa"/>
            <w:tcBorders>
              <w:top w:val="single" w:sz="4" w:space="0" w:color="auto"/>
              <w:left w:val="single" w:sz="4" w:space="0" w:color="auto"/>
              <w:bottom w:val="single" w:sz="4" w:space="0" w:color="auto"/>
              <w:right w:val="single" w:sz="4" w:space="0" w:color="auto"/>
            </w:tcBorders>
            <w:vAlign w:val="center"/>
          </w:tcPr>
          <w:p w14:paraId="73DA43EE" w14:textId="77777777" w:rsidR="001148E6" w:rsidRPr="001E320D" w:rsidRDefault="001148E6" w:rsidP="003A600A">
            <w:r w:rsidRPr="001E320D">
              <w:t>**</w:t>
            </w:r>
          </w:p>
        </w:tc>
        <w:tc>
          <w:tcPr>
            <w:tcW w:w="992" w:type="dxa"/>
            <w:tcBorders>
              <w:top w:val="single" w:sz="4" w:space="0" w:color="auto"/>
              <w:left w:val="single" w:sz="4" w:space="0" w:color="auto"/>
              <w:bottom w:val="single" w:sz="4" w:space="0" w:color="auto"/>
              <w:right w:val="single" w:sz="4" w:space="0" w:color="auto"/>
            </w:tcBorders>
            <w:vAlign w:val="center"/>
          </w:tcPr>
          <w:p w14:paraId="176D04AA" w14:textId="77777777" w:rsidR="001148E6" w:rsidRPr="001E320D" w:rsidRDefault="001148E6" w:rsidP="003A600A">
            <w:pP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4C58A355" w14:textId="77777777" w:rsidR="001148E6" w:rsidRPr="001E320D" w:rsidRDefault="001148E6" w:rsidP="003A600A">
            <w:pPr>
              <w:jc w:val="cente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7F7EC8D8"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3DEC05EC"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22AC0787"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3CA982E3"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0F04D2"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38DBA2"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4EAC8B"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3E3067"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3CC71"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56C99F"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817F93" w14:textId="77777777" w:rsidR="001148E6" w:rsidRPr="001E320D" w:rsidRDefault="001148E6" w:rsidP="003A600A">
            <w:pPr>
              <w:jc w:val="center"/>
              <w:rPr>
                <w:rFonts w:ascii="Arial" w:hAnsi="Arial" w:cs="Arial"/>
                <w:b/>
                <w:bCs/>
                <w:sz w:val="16"/>
                <w:szCs w:val="16"/>
                <w:lang w:eastAsia="lv-LV"/>
              </w:rPr>
            </w:pPr>
          </w:p>
        </w:tc>
      </w:tr>
      <w:tr w:rsidR="001148E6" w:rsidRPr="001E320D" w14:paraId="21EE42B3" w14:textId="77777777" w:rsidTr="003A600A">
        <w:trPr>
          <w:trHeight w:val="408"/>
        </w:trPr>
        <w:tc>
          <w:tcPr>
            <w:tcW w:w="567" w:type="dxa"/>
            <w:tcBorders>
              <w:top w:val="single" w:sz="4" w:space="0" w:color="auto"/>
              <w:left w:val="single" w:sz="4" w:space="0" w:color="auto"/>
              <w:bottom w:val="single" w:sz="4" w:space="0" w:color="auto"/>
              <w:right w:val="single" w:sz="4" w:space="0" w:color="auto"/>
            </w:tcBorders>
            <w:vAlign w:val="center"/>
          </w:tcPr>
          <w:p w14:paraId="6C1BE13F"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u.t.t.</w:t>
            </w:r>
          </w:p>
        </w:tc>
        <w:tc>
          <w:tcPr>
            <w:tcW w:w="3686" w:type="dxa"/>
            <w:tcBorders>
              <w:top w:val="single" w:sz="4" w:space="0" w:color="auto"/>
              <w:left w:val="single" w:sz="4" w:space="0" w:color="auto"/>
              <w:bottom w:val="single" w:sz="4" w:space="0" w:color="auto"/>
              <w:right w:val="single" w:sz="4" w:space="0" w:color="auto"/>
            </w:tcBorders>
            <w:vAlign w:val="center"/>
          </w:tcPr>
          <w:p w14:paraId="049D26D3" w14:textId="77777777" w:rsidR="001148E6" w:rsidRPr="001E320D" w:rsidRDefault="001148E6" w:rsidP="003A600A">
            <w:r w:rsidRPr="001E320D">
              <w:t>**</w:t>
            </w:r>
          </w:p>
        </w:tc>
        <w:tc>
          <w:tcPr>
            <w:tcW w:w="992" w:type="dxa"/>
            <w:tcBorders>
              <w:top w:val="single" w:sz="4" w:space="0" w:color="auto"/>
              <w:left w:val="single" w:sz="4" w:space="0" w:color="auto"/>
              <w:bottom w:val="single" w:sz="4" w:space="0" w:color="auto"/>
              <w:right w:val="single" w:sz="4" w:space="0" w:color="auto"/>
            </w:tcBorders>
            <w:vAlign w:val="center"/>
          </w:tcPr>
          <w:p w14:paraId="1BE726B9" w14:textId="77777777" w:rsidR="001148E6" w:rsidRPr="001E320D" w:rsidRDefault="001148E6" w:rsidP="003A600A">
            <w:pP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0DC55848" w14:textId="77777777" w:rsidR="001148E6" w:rsidRPr="001E320D" w:rsidRDefault="001148E6" w:rsidP="003A600A">
            <w:pPr>
              <w:jc w:val="cente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66D88A29"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1C393617"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9DCD91C"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881EF53"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C7090F"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B37059"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E9CF64"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C5E6A0"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2D63E9"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5ECF0B"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3993F8" w14:textId="77777777" w:rsidR="001148E6" w:rsidRPr="001E320D" w:rsidRDefault="001148E6" w:rsidP="003A600A">
            <w:pPr>
              <w:jc w:val="center"/>
              <w:rPr>
                <w:rFonts w:ascii="Arial" w:hAnsi="Arial" w:cs="Arial"/>
                <w:b/>
                <w:bCs/>
                <w:sz w:val="16"/>
                <w:szCs w:val="16"/>
                <w:lang w:eastAsia="lv-LV"/>
              </w:rPr>
            </w:pPr>
          </w:p>
        </w:tc>
      </w:tr>
      <w:tr w:rsidR="001148E6" w:rsidRPr="001E320D" w14:paraId="70FD4116" w14:textId="77777777" w:rsidTr="003A600A">
        <w:trPr>
          <w:trHeight w:val="408"/>
        </w:trPr>
        <w:tc>
          <w:tcPr>
            <w:tcW w:w="567" w:type="dxa"/>
            <w:tcBorders>
              <w:top w:val="single" w:sz="4" w:space="0" w:color="auto"/>
              <w:left w:val="single" w:sz="4" w:space="0" w:color="auto"/>
              <w:bottom w:val="single" w:sz="4" w:space="0" w:color="auto"/>
              <w:right w:val="single" w:sz="4" w:space="0" w:color="auto"/>
            </w:tcBorders>
            <w:vAlign w:val="center"/>
          </w:tcPr>
          <w:p w14:paraId="4C8189F2"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9.</w:t>
            </w:r>
          </w:p>
        </w:tc>
        <w:tc>
          <w:tcPr>
            <w:tcW w:w="3686" w:type="dxa"/>
            <w:tcBorders>
              <w:top w:val="single" w:sz="4" w:space="0" w:color="auto"/>
              <w:left w:val="single" w:sz="4" w:space="0" w:color="auto"/>
              <w:bottom w:val="single" w:sz="4" w:space="0" w:color="auto"/>
              <w:right w:val="single" w:sz="4" w:space="0" w:color="auto"/>
            </w:tcBorders>
            <w:vAlign w:val="center"/>
          </w:tcPr>
          <w:p w14:paraId="2095D63E" w14:textId="77777777" w:rsidR="001148E6" w:rsidRPr="001E320D" w:rsidRDefault="001148E6" w:rsidP="003A600A">
            <w:r w:rsidRPr="001E320D">
              <w:t>Nepārtrauktas darbības (</w:t>
            </w:r>
            <w:proofErr w:type="spellStart"/>
            <w:r w:rsidRPr="001E320D">
              <w:t>on-line</w:t>
            </w:r>
            <w:proofErr w:type="spellEnd"/>
            <w:r w:rsidRPr="001E320D">
              <w:t>) notekūdeņu toksiskuma mērīšanas iekārta (</w:t>
            </w:r>
            <w:proofErr w:type="spellStart"/>
            <w:r w:rsidRPr="001E320D">
              <w:t>NitriTox</w:t>
            </w:r>
            <w:proofErr w:type="spellEnd"/>
            <w:r w:rsidRPr="001E320D">
              <w:t xml:space="preserve"> vai analoga) piegāde un uzstādīšana NAI ieplūdes kamerā  un KSS1,  tās  integrēšana NAI  vadības sistēmā </w:t>
            </w:r>
          </w:p>
          <w:p w14:paraId="2F48CD62" w14:textId="77777777" w:rsidR="001148E6" w:rsidRPr="001E320D" w:rsidRDefault="001148E6" w:rsidP="003A600A"/>
        </w:tc>
        <w:tc>
          <w:tcPr>
            <w:tcW w:w="992" w:type="dxa"/>
            <w:tcBorders>
              <w:top w:val="single" w:sz="4" w:space="0" w:color="auto"/>
              <w:left w:val="single" w:sz="4" w:space="0" w:color="auto"/>
              <w:bottom w:val="single" w:sz="4" w:space="0" w:color="auto"/>
              <w:right w:val="single" w:sz="4" w:space="0" w:color="auto"/>
            </w:tcBorders>
            <w:vAlign w:val="center"/>
          </w:tcPr>
          <w:p w14:paraId="16FBFFAC" w14:textId="77777777" w:rsidR="001148E6" w:rsidRPr="001E320D" w:rsidRDefault="001148E6" w:rsidP="003A600A">
            <w:pPr>
              <w:rPr>
                <w:rFonts w:ascii="Arial" w:hAnsi="Arial" w:cs="Arial"/>
                <w:sz w:val="16"/>
                <w:szCs w:val="16"/>
                <w:lang w:eastAsia="lv-LV"/>
              </w:rPr>
            </w:pPr>
            <w:r w:rsidRPr="001E320D">
              <w:rPr>
                <w:rFonts w:ascii="Arial" w:hAnsi="Arial" w:cs="Arial"/>
                <w:sz w:val="16"/>
                <w:szCs w:val="16"/>
                <w:lang w:eastAsia="lv-LV"/>
              </w:rPr>
              <w:t xml:space="preserve">Komplekts </w:t>
            </w:r>
          </w:p>
        </w:tc>
        <w:tc>
          <w:tcPr>
            <w:tcW w:w="709" w:type="dxa"/>
            <w:tcBorders>
              <w:top w:val="single" w:sz="4" w:space="0" w:color="auto"/>
              <w:left w:val="single" w:sz="4" w:space="0" w:color="auto"/>
              <w:bottom w:val="single" w:sz="4" w:space="0" w:color="auto"/>
              <w:right w:val="single" w:sz="4" w:space="0" w:color="auto"/>
            </w:tcBorders>
            <w:vAlign w:val="center"/>
          </w:tcPr>
          <w:p w14:paraId="5C8C1F82"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2</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06A196A5"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001CF84F"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26EA34C"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197B8815"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05E07"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C4088F"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8943DF"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FD8778"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42EF0C"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D95AEE"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821F72" w14:textId="77777777" w:rsidR="001148E6" w:rsidRPr="001E320D" w:rsidRDefault="001148E6" w:rsidP="003A600A">
            <w:pPr>
              <w:jc w:val="center"/>
              <w:rPr>
                <w:rFonts w:ascii="Arial" w:hAnsi="Arial" w:cs="Arial"/>
                <w:b/>
                <w:bCs/>
                <w:sz w:val="16"/>
                <w:szCs w:val="16"/>
                <w:lang w:eastAsia="lv-LV"/>
              </w:rPr>
            </w:pPr>
          </w:p>
        </w:tc>
      </w:tr>
      <w:tr w:rsidR="001148E6" w:rsidRPr="001E320D" w14:paraId="46ED3B0A" w14:textId="77777777" w:rsidTr="003A600A">
        <w:trPr>
          <w:trHeight w:val="408"/>
        </w:trPr>
        <w:tc>
          <w:tcPr>
            <w:tcW w:w="567" w:type="dxa"/>
            <w:tcBorders>
              <w:top w:val="single" w:sz="4" w:space="0" w:color="auto"/>
              <w:left w:val="single" w:sz="4" w:space="0" w:color="auto"/>
              <w:bottom w:val="single" w:sz="4" w:space="0" w:color="auto"/>
              <w:right w:val="single" w:sz="4" w:space="0" w:color="auto"/>
            </w:tcBorders>
            <w:vAlign w:val="center"/>
          </w:tcPr>
          <w:p w14:paraId="3EB6DFAE"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8.1.</w:t>
            </w:r>
          </w:p>
        </w:tc>
        <w:tc>
          <w:tcPr>
            <w:tcW w:w="3686" w:type="dxa"/>
            <w:tcBorders>
              <w:top w:val="single" w:sz="4" w:space="0" w:color="auto"/>
              <w:left w:val="single" w:sz="4" w:space="0" w:color="auto"/>
              <w:bottom w:val="single" w:sz="4" w:space="0" w:color="auto"/>
              <w:right w:val="single" w:sz="4" w:space="0" w:color="auto"/>
            </w:tcBorders>
            <w:vAlign w:val="center"/>
          </w:tcPr>
          <w:p w14:paraId="08AFE544" w14:textId="77777777" w:rsidR="001148E6" w:rsidRPr="001E320D" w:rsidRDefault="001148E6" w:rsidP="003A600A"/>
        </w:tc>
        <w:tc>
          <w:tcPr>
            <w:tcW w:w="992" w:type="dxa"/>
            <w:tcBorders>
              <w:top w:val="single" w:sz="4" w:space="0" w:color="auto"/>
              <w:left w:val="single" w:sz="4" w:space="0" w:color="auto"/>
              <w:bottom w:val="single" w:sz="4" w:space="0" w:color="auto"/>
              <w:right w:val="single" w:sz="4" w:space="0" w:color="auto"/>
            </w:tcBorders>
            <w:vAlign w:val="center"/>
          </w:tcPr>
          <w:p w14:paraId="5EFB0704" w14:textId="77777777" w:rsidR="001148E6" w:rsidRPr="001E320D" w:rsidRDefault="001148E6" w:rsidP="003A600A">
            <w:pP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5F490FD3" w14:textId="77777777" w:rsidR="001148E6" w:rsidRPr="001E320D" w:rsidRDefault="001148E6" w:rsidP="003A600A">
            <w:pPr>
              <w:jc w:val="cente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10F0F6A9"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07335F2E"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8D71A83"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4F20F346"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219C8C"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7F71B7"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3A3E90"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7F0649"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20EE9F"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6F03E8"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F5B353" w14:textId="77777777" w:rsidR="001148E6" w:rsidRPr="001E320D" w:rsidRDefault="001148E6" w:rsidP="003A600A">
            <w:pPr>
              <w:jc w:val="center"/>
              <w:rPr>
                <w:rFonts w:ascii="Arial" w:hAnsi="Arial" w:cs="Arial"/>
                <w:b/>
                <w:bCs/>
                <w:sz w:val="16"/>
                <w:szCs w:val="16"/>
                <w:lang w:eastAsia="lv-LV"/>
              </w:rPr>
            </w:pPr>
          </w:p>
        </w:tc>
      </w:tr>
      <w:tr w:rsidR="001148E6" w:rsidRPr="001E320D" w14:paraId="4774EE52" w14:textId="77777777" w:rsidTr="003A600A">
        <w:trPr>
          <w:trHeight w:val="408"/>
        </w:trPr>
        <w:tc>
          <w:tcPr>
            <w:tcW w:w="567" w:type="dxa"/>
            <w:tcBorders>
              <w:top w:val="single" w:sz="4" w:space="0" w:color="auto"/>
              <w:left w:val="single" w:sz="4" w:space="0" w:color="auto"/>
              <w:bottom w:val="single" w:sz="4" w:space="0" w:color="auto"/>
              <w:right w:val="single" w:sz="4" w:space="0" w:color="auto"/>
            </w:tcBorders>
            <w:vAlign w:val="center"/>
          </w:tcPr>
          <w:p w14:paraId="15FEB7D7"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8.2.</w:t>
            </w:r>
          </w:p>
        </w:tc>
        <w:tc>
          <w:tcPr>
            <w:tcW w:w="3686" w:type="dxa"/>
            <w:tcBorders>
              <w:top w:val="single" w:sz="4" w:space="0" w:color="auto"/>
              <w:left w:val="single" w:sz="4" w:space="0" w:color="auto"/>
              <w:bottom w:val="single" w:sz="4" w:space="0" w:color="auto"/>
              <w:right w:val="single" w:sz="4" w:space="0" w:color="auto"/>
            </w:tcBorders>
            <w:vAlign w:val="center"/>
          </w:tcPr>
          <w:p w14:paraId="67DF7856" w14:textId="77777777" w:rsidR="001148E6" w:rsidRPr="001E320D" w:rsidRDefault="001148E6" w:rsidP="003A600A"/>
        </w:tc>
        <w:tc>
          <w:tcPr>
            <w:tcW w:w="992" w:type="dxa"/>
            <w:tcBorders>
              <w:top w:val="single" w:sz="4" w:space="0" w:color="auto"/>
              <w:left w:val="single" w:sz="4" w:space="0" w:color="auto"/>
              <w:bottom w:val="single" w:sz="4" w:space="0" w:color="auto"/>
              <w:right w:val="single" w:sz="4" w:space="0" w:color="auto"/>
            </w:tcBorders>
            <w:vAlign w:val="center"/>
          </w:tcPr>
          <w:p w14:paraId="03187528" w14:textId="77777777" w:rsidR="001148E6" w:rsidRPr="001E320D" w:rsidRDefault="001148E6" w:rsidP="003A600A">
            <w:pP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5C5320F3" w14:textId="77777777" w:rsidR="001148E6" w:rsidRPr="001E320D" w:rsidRDefault="001148E6" w:rsidP="003A600A">
            <w:pPr>
              <w:jc w:val="cente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7C23E491"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08047ACD"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2EE7C225"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C0FDDB6"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B9418B"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1454B3"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0243C0"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EDE5CF"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95ED7F"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C4FCEC"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27D721" w14:textId="77777777" w:rsidR="001148E6" w:rsidRPr="001E320D" w:rsidRDefault="001148E6" w:rsidP="003A600A">
            <w:pPr>
              <w:jc w:val="center"/>
              <w:rPr>
                <w:rFonts w:ascii="Arial" w:hAnsi="Arial" w:cs="Arial"/>
                <w:b/>
                <w:bCs/>
                <w:sz w:val="16"/>
                <w:szCs w:val="16"/>
                <w:lang w:eastAsia="lv-LV"/>
              </w:rPr>
            </w:pPr>
          </w:p>
        </w:tc>
      </w:tr>
      <w:tr w:rsidR="001148E6" w:rsidRPr="001E320D" w14:paraId="7AC676D0" w14:textId="77777777" w:rsidTr="003A600A">
        <w:trPr>
          <w:trHeight w:val="408"/>
        </w:trPr>
        <w:tc>
          <w:tcPr>
            <w:tcW w:w="567" w:type="dxa"/>
            <w:tcBorders>
              <w:top w:val="single" w:sz="4" w:space="0" w:color="auto"/>
              <w:left w:val="single" w:sz="4" w:space="0" w:color="auto"/>
              <w:bottom w:val="single" w:sz="4" w:space="0" w:color="auto"/>
              <w:right w:val="single" w:sz="4" w:space="0" w:color="auto"/>
            </w:tcBorders>
            <w:vAlign w:val="center"/>
          </w:tcPr>
          <w:p w14:paraId="6BE797C1"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u.t.t.</w:t>
            </w:r>
          </w:p>
        </w:tc>
        <w:tc>
          <w:tcPr>
            <w:tcW w:w="3686" w:type="dxa"/>
            <w:tcBorders>
              <w:top w:val="single" w:sz="4" w:space="0" w:color="auto"/>
              <w:left w:val="single" w:sz="4" w:space="0" w:color="auto"/>
              <w:bottom w:val="single" w:sz="4" w:space="0" w:color="auto"/>
              <w:right w:val="single" w:sz="4" w:space="0" w:color="auto"/>
            </w:tcBorders>
            <w:vAlign w:val="center"/>
          </w:tcPr>
          <w:p w14:paraId="2EB5AA65" w14:textId="77777777" w:rsidR="001148E6" w:rsidRPr="001E320D" w:rsidRDefault="001148E6" w:rsidP="003A600A"/>
        </w:tc>
        <w:tc>
          <w:tcPr>
            <w:tcW w:w="992" w:type="dxa"/>
            <w:tcBorders>
              <w:top w:val="single" w:sz="4" w:space="0" w:color="auto"/>
              <w:left w:val="single" w:sz="4" w:space="0" w:color="auto"/>
              <w:bottom w:val="single" w:sz="4" w:space="0" w:color="auto"/>
              <w:right w:val="single" w:sz="4" w:space="0" w:color="auto"/>
            </w:tcBorders>
            <w:vAlign w:val="center"/>
          </w:tcPr>
          <w:p w14:paraId="0A56B219" w14:textId="77777777" w:rsidR="001148E6" w:rsidRPr="001E320D" w:rsidRDefault="001148E6" w:rsidP="003A600A">
            <w:pP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3AFB0E8C" w14:textId="77777777" w:rsidR="001148E6" w:rsidRPr="001E320D" w:rsidRDefault="001148E6" w:rsidP="003A600A">
            <w:pPr>
              <w:jc w:val="cente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4C69E3CE"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1555329A"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082EC7B"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39B6D671"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4D89E4"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AFB0CA"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1E21BC"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00CF70"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22C09F"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4471CB"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CE7760" w14:textId="77777777" w:rsidR="001148E6" w:rsidRPr="001E320D" w:rsidRDefault="001148E6" w:rsidP="003A600A">
            <w:pPr>
              <w:jc w:val="center"/>
              <w:rPr>
                <w:rFonts w:ascii="Arial" w:hAnsi="Arial" w:cs="Arial"/>
                <w:b/>
                <w:bCs/>
                <w:sz w:val="16"/>
                <w:szCs w:val="16"/>
                <w:lang w:eastAsia="lv-LV"/>
              </w:rPr>
            </w:pPr>
          </w:p>
        </w:tc>
      </w:tr>
      <w:tr w:rsidR="001148E6" w:rsidRPr="001E320D" w14:paraId="2CFFEA61" w14:textId="77777777" w:rsidTr="003A600A">
        <w:trPr>
          <w:trHeight w:val="408"/>
        </w:trPr>
        <w:tc>
          <w:tcPr>
            <w:tcW w:w="567" w:type="dxa"/>
            <w:tcBorders>
              <w:top w:val="single" w:sz="4" w:space="0" w:color="auto"/>
              <w:left w:val="single" w:sz="4" w:space="0" w:color="auto"/>
              <w:bottom w:val="single" w:sz="4" w:space="0" w:color="auto"/>
              <w:right w:val="single" w:sz="4" w:space="0" w:color="auto"/>
            </w:tcBorders>
            <w:vAlign w:val="center"/>
          </w:tcPr>
          <w:p w14:paraId="2AC8FAB5"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9.</w:t>
            </w:r>
          </w:p>
        </w:tc>
        <w:tc>
          <w:tcPr>
            <w:tcW w:w="3686" w:type="dxa"/>
            <w:tcBorders>
              <w:top w:val="single" w:sz="4" w:space="0" w:color="auto"/>
              <w:left w:val="single" w:sz="4" w:space="0" w:color="auto"/>
              <w:bottom w:val="single" w:sz="4" w:space="0" w:color="auto"/>
              <w:right w:val="single" w:sz="4" w:space="0" w:color="auto"/>
            </w:tcBorders>
            <w:vAlign w:val="center"/>
          </w:tcPr>
          <w:p w14:paraId="7B46B004" w14:textId="77777777" w:rsidR="001148E6" w:rsidRPr="001E320D" w:rsidRDefault="001148E6" w:rsidP="003A600A">
            <w:r w:rsidRPr="001E320D">
              <w:t>NAI automātiskās vadības sistēmas  (SKAD ) modernizācija,   integrējot  tajā  rekonstrukcijas darbu laikā  uzstādīto iekārtu kontroles un vadības sistēmas</w:t>
            </w:r>
          </w:p>
        </w:tc>
        <w:tc>
          <w:tcPr>
            <w:tcW w:w="992" w:type="dxa"/>
            <w:tcBorders>
              <w:top w:val="single" w:sz="4" w:space="0" w:color="auto"/>
              <w:left w:val="single" w:sz="4" w:space="0" w:color="auto"/>
              <w:bottom w:val="single" w:sz="4" w:space="0" w:color="auto"/>
              <w:right w:val="single" w:sz="4" w:space="0" w:color="auto"/>
            </w:tcBorders>
            <w:vAlign w:val="center"/>
          </w:tcPr>
          <w:p w14:paraId="61DB877B" w14:textId="77777777" w:rsidR="001148E6" w:rsidRPr="001E320D" w:rsidRDefault="001148E6" w:rsidP="003A600A">
            <w:pPr>
              <w:rPr>
                <w:rFonts w:ascii="Arial" w:hAnsi="Arial" w:cs="Arial"/>
                <w:sz w:val="16"/>
                <w:szCs w:val="16"/>
                <w:lang w:eastAsia="lv-LV"/>
              </w:rPr>
            </w:pPr>
            <w:r w:rsidRPr="001E320D">
              <w:rPr>
                <w:rFonts w:ascii="Arial" w:hAnsi="Arial" w:cs="Arial"/>
                <w:sz w:val="16"/>
                <w:szCs w:val="16"/>
                <w:lang w:eastAsia="lv-LV"/>
              </w:rPr>
              <w:t xml:space="preserve">Komplekts </w:t>
            </w:r>
          </w:p>
        </w:tc>
        <w:tc>
          <w:tcPr>
            <w:tcW w:w="709" w:type="dxa"/>
            <w:tcBorders>
              <w:top w:val="single" w:sz="4" w:space="0" w:color="auto"/>
              <w:left w:val="single" w:sz="4" w:space="0" w:color="auto"/>
              <w:bottom w:val="single" w:sz="4" w:space="0" w:color="auto"/>
              <w:right w:val="single" w:sz="4" w:space="0" w:color="auto"/>
            </w:tcBorders>
            <w:vAlign w:val="center"/>
          </w:tcPr>
          <w:p w14:paraId="3DE9679B"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1</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3E386AB1"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1561E9C9"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852838E"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408DDFFD"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6BAFD"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039BA"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4368CA"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17ED85"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FFBC85"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EFEC72"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4EA43F" w14:textId="77777777" w:rsidR="001148E6" w:rsidRPr="001E320D" w:rsidRDefault="001148E6" w:rsidP="003A600A">
            <w:pPr>
              <w:jc w:val="center"/>
              <w:rPr>
                <w:rFonts w:ascii="Arial" w:hAnsi="Arial" w:cs="Arial"/>
                <w:b/>
                <w:bCs/>
                <w:sz w:val="16"/>
                <w:szCs w:val="16"/>
                <w:lang w:eastAsia="lv-LV"/>
              </w:rPr>
            </w:pPr>
          </w:p>
        </w:tc>
      </w:tr>
      <w:tr w:rsidR="001148E6" w:rsidRPr="001E320D" w14:paraId="62DB84B8" w14:textId="77777777" w:rsidTr="003A600A">
        <w:trPr>
          <w:trHeight w:val="408"/>
        </w:trPr>
        <w:tc>
          <w:tcPr>
            <w:tcW w:w="567" w:type="dxa"/>
            <w:tcBorders>
              <w:top w:val="single" w:sz="4" w:space="0" w:color="auto"/>
              <w:left w:val="single" w:sz="4" w:space="0" w:color="auto"/>
              <w:bottom w:val="single" w:sz="4" w:space="0" w:color="auto"/>
              <w:right w:val="single" w:sz="4" w:space="0" w:color="auto"/>
            </w:tcBorders>
            <w:vAlign w:val="center"/>
          </w:tcPr>
          <w:p w14:paraId="70CF532B"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9.1.</w:t>
            </w:r>
          </w:p>
        </w:tc>
        <w:tc>
          <w:tcPr>
            <w:tcW w:w="3686" w:type="dxa"/>
            <w:tcBorders>
              <w:top w:val="single" w:sz="4" w:space="0" w:color="auto"/>
              <w:left w:val="single" w:sz="4" w:space="0" w:color="auto"/>
              <w:bottom w:val="single" w:sz="4" w:space="0" w:color="auto"/>
              <w:right w:val="single" w:sz="4" w:space="0" w:color="auto"/>
            </w:tcBorders>
            <w:vAlign w:val="center"/>
          </w:tcPr>
          <w:p w14:paraId="5CB680D8" w14:textId="77777777" w:rsidR="001148E6" w:rsidRPr="001E320D" w:rsidRDefault="001148E6" w:rsidP="003A600A">
            <w:r w:rsidRPr="001E320D">
              <w:t>**</w:t>
            </w:r>
          </w:p>
        </w:tc>
        <w:tc>
          <w:tcPr>
            <w:tcW w:w="992" w:type="dxa"/>
            <w:tcBorders>
              <w:top w:val="single" w:sz="4" w:space="0" w:color="auto"/>
              <w:left w:val="single" w:sz="4" w:space="0" w:color="auto"/>
              <w:bottom w:val="single" w:sz="4" w:space="0" w:color="auto"/>
              <w:right w:val="single" w:sz="4" w:space="0" w:color="auto"/>
            </w:tcBorders>
            <w:vAlign w:val="center"/>
          </w:tcPr>
          <w:p w14:paraId="6079D1C8" w14:textId="77777777" w:rsidR="001148E6" w:rsidRPr="001E320D" w:rsidRDefault="001148E6" w:rsidP="003A600A">
            <w:pP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3C71D467" w14:textId="77777777" w:rsidR="001148E6" w:rsidRPr="001E320D" w:rsidRDefault="001148E6" w:rsidP="003A600A">
            <w:pPr>
              <w:jc w:val="cente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75EE38B9"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F031215"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3D999A7"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DE87656"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106C7A"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1E56BE"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F2895E"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8CCCE3"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D1653"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6E63B7"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F43D2C" w14:textId="77777777" w:rsidR="001148E6" w:rsidRPr="001E320D" w:rsidRDefault="001148E6" w:rsidP="003A600A">
            <w:pPr>
              <w:jc w:val="center"/>
              <w:rPr>
                <w:rFonts w:ascii="Arial" w:hAnsi="Arial" w:cs="Arial"/>
                <w:b/>
                <w:bCs/>
                <w:sz w:val="16"/>
                <w:szCs w:val="16"/>
                <w:lang w:eastAsia="lv-LV"/>
              </w:rPr>
            </w:pPr>
          </w:p>
        </w:tc>
      </w:tr>
      <w:tr w:rsidR="001148E6" w:rsidRPr="001E320D" w14:paraId="2E2C2A24" w14:textId="77777777" w:rsidTr="003A600A">
        <w:trPr>
          <w:trHeight w:val="408"/>
        </w:trPr>
        <w:tc>
          <w:tcPr>
            <w:tcW w:w="567" w:type="dxa"/>
            <w:tcBorders>
              <w:top w:val="single" w:sz="4" w:space="0" w:color="auto"/>
              <w:left w:val="single" w:sz="4" w:space="0" w:color="auto"/>
              <w:bottom w:val="single" w:sz="4" w:space="0" w:color="auto"/>
              <w:right w:val="single" w:sz="4" w:space="0" w:color="auto"/>
            </w:tcBorders>
            <w:vAlign w:val="center"/>
          </w:tcPr>
          <w:p w14:paraId="1A7F687A"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9.2.</w:t>
            </w:r>
          </w:p>
        </w:tc>
        <w:tc>
          <w:tcPr>
            <w:tcW w:w="3686" w:type="dxa"/>
            <w:tcBorders>
              <w:top w:val="single" w:sz="4" w:space="0" w:color="auto"/>
              <w:left w:val="single" w:sz="4" w:space="0" w:color="auto"/>
              <w:bottom w:val="single" w:sz="4" w:space="0" w:color="auto"/>
              <w:right w:val="single" w:sz="4" w:space="0" w:color="auto"/>
            </w:tcBorders>
            <w:vAlign w:val="center"/>
          </w:tcPr>
          <w:p w14:paraId="24D7DDCC" w14:textId="77777777" w:rsidR="001148E6" w:rsidRPr="001E320D" w:rsidRDefault="001148E6" w:rsidP="003A600A">
            <w:r w:rsidRPr="001E320D">
              <w:t>**</w:t>
            </w:r>
          </w:p>
        </w:tc>
        <w:tc>
          <w:tcPr>
            <w:tcW w:w="992" w:type="dxa"/>
            <w:tcBorders>
              <w:top w:val="single" w:sz="4" w:space="0" w:color="auto"/>
              <w:left w:val="single" w:sz="4" w:space="0" w:color="auto"/>
              <w:bottom w:val="single" w:sz="4" w:space="0" w:color="auto"/>
              <w:right w:val="single" w:sz="4" w:space="0" w:color="auto"/>
            </w:tcBorders>
            <w:vAlign w:val="center"/>
          </w:tcPr>
          <w:p w14:paraId="0864ADE9" w14:textId="77777777" w:rsidR="001148E6" w:rsidRPr="001E320D" w:rsidRDefault="001148E6" w:rsidP="003A600A">
            <w:pP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19706C1C" w14:textId="77777777" w:rsidR="001148E6" w:rsidRPr="001E320D" w:rsidRDefault="001148E6" w:rsidP="003A600A">
            <w:pPr>
              <w:jc w:val="cente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08F024F3"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7FC62948"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02AB965"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32175CD7"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517567"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11CD54"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FEF25A"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A40A37"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289734"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3D91B4"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0B7FA2" w14:textId="77777777" w:rsidR="001148E6" w:rsidRPr="001E320D" w:rsidRDefault="001148E6" w:rsidP="003A600A">
            <w:pPr>
              <w:jc w:val="center"/>
              <w:rPr>
                <w:rFonts w:ascii="Arial" w:hAnsi="Arial" w:cs="Arial"/>
                <w:b/>
                <w:bCs/>
                <w:sz w:val="16"/>
                <w:szCs w:val="16"/>
                <w:lang w:eastAsia="lv-LV"/>
              </w:rPr>
            </w:pPr>
          </w:p>
        </w:tc>
      </w:tr>
      <w:tr w:rsidR="001148E6" w:rsidRPr="001E320D" w14:paraId="0B8D6A97" w14:textId="77777777" w:rsidTr="003A600A">
        <w:trPr>
          <w:trHeight w:val="408"/>
        </w:trPr>
        <w:tc>
          <w:tcPr>
            <w:tcW w:w="567" w:type="dxa"/>
            <w:tcBorders>
              <w:top w:val="single" w:sz="4" w:space="0" w:color="auto"/>
              <w:left w:val="single" w:sz="4" w:space="0" w:color="auto"/>
              <w:bottom w:val="single" w:sz="4" w:space="0" w:color="auto"/>
              <w:right w:val="single" w:sz="4" w:space="0" w:color="auto"/>
            </w:tcBorders>
            <w:vAlign w:val="center"/>
          </w:tcPr>
          <w:p w14:paraId="6F597B12"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u.t.t.</w:t>
            </w:r>
          </w:p>
        </w:tc>
        <w:tc>
          <w:tcPr>
            <w:tcW w:w="3686" w:type="dxa"/>
            <w:tcBorders>
              <w:top w:val="single" w:sz="4" w:space="0" w:color="auto"/>
              <w:left w:val="single" w:sz="4" w:space="0" w:color="auto"/>
              <w:bottom w:val="single" w:sz="4" w:space="0" w:color="auto"/>
              <w:right w:val="single" w:sz="4" w:space="0" w:color="auto"/>
            </w:tcBorders>
            <w:vAlign w:val="center"/>
          </w:tcPr>
          <w:p w14:paraId="56D35321" w14:textId="77777777" w:rsidR="001148E6" w:rsidRPr="001E320D" w:rsidRDefault="001148E6" w:rsidP="003A600A">
            <w:r w:rsidRPr="001E320D">
              <w:t>**</w:t>
            </w:r>
          </w:p>
        </w:tc>
        <w:tc>
          <w:tcPr>
            <w:tcW w:w="992" w:type="dxa"/>
            <w:tcBorders>
              <w:top w:val="single" w:sz="4" w:space="0" w:color="auto"/>
              <w:left w:val="single" w:sz="4" w:space="0" w:color="auto"/>
              <w:bottom w:val="single" w:sz="4" w:space="0" w:color="auto"/>
              <w:right w:val="single" w:sz="4" w:space="0" w:color="auto"/>
            </w:tcBorders>
            <w:vAlign w:val="center"/>
          </w:tcPr>
          <w:p w14:paraId="042900EB" w14:textId="77777777" w:rsidR="001148E6" w:rsidRPr="001E320D" w:rsidRDefault="001148E6" w:rsidP="003A600A">
            <w:pP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3414E860" w14:textId="77777777" w:rsidR="001148E6" w:rsidRPr="001E320D" w:rsidRDefault="001148E6" w:rsidP="003A600A">
            <w:pPr>
              <w:jc w:val="cente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21237CC6"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69767FDC"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2140327"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4C995AE"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801BFD"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BE9958"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0D960B"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41EC00"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07AB31"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3F65EC"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35D085" w14:textId="77777777" w:rsidR="001148E6" w:rsidRPr="001E320D" w:rsidRDefault="001148E6" w:rsidP="003A600A">
            <w:pPr>
              <w:jc w:val="center"/>
              <w:rPr>
                <w:rFonts w:ascii="Arial" w:hAnsi="Arial" w:cs="Arial"/>
                <w:b/>
                <w:bCs/>
                <w:sz w:val="16"/>
                <w:szCs w:val="16"/>
                <w:lang w:eastAsia="lv-LV"/>
              </w:rPr>
            </w:pPr>
          </w:p>
        </w:tc>
      </w:tr>
      <w:tr w:rsidR="001148E6" w:rsidRPr="001E320D" w14:paraId="716238C7" w14:textId="77777777" w:rsidTr="003A600A">
        <w:trPr>
          <w:trHeight w:val="408"/>
        </w:trPr>
        <w:tc>
          <w:tcPr>
            <w:tcW w:w="567" w:type="dxa"/>
            <w:tcBorders>
              <w:top w:val="single" w:sz="4" w:space="0" w:color="auto"/>
              <w:left w:val="single" w:sz="4" w:space="0" w:color="auto"/>
              <w:bottom w:val="single" w:sz="4" w:space="0" w:color="auto"/>
              <w:right w:val="single" w:sz="4" w:space="0" w:color="auto"/>
            </w:tcBorders>
            <w:vAlign w:val="center"/>
          </w:tcPr>
          <w:p w14:paraId="4B3EE863"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10.</w:t>
            </w:r>
          </w:p>
        </w:tc>
        <w:tc>
          <w:tcPr>
            <w:tcW w:w="3686" w:type="dxa"/>
            <w:tcBorders>
              <w:top w:val="single" w:sz="4" w:space="0" w:color="auto"/>
              <w:left w:val="single" w:sz="4" w:space="0" w:color="auto"/>
              <w:bottom w:val="single" w:sz="4" w:space="0" w:color="auto"/>
              <w:right w:val="single" w:sz="4" w:space="0" w:color="auto"/>
            </w:tcBorders>
            <w:vAlign w:val="center"/>
          </w:tcPr>
          <w:p w14:paraId="47660D62" w14:textId="77777777" w:rsidR="001148E6" w:rsidRPr="001E320D" w:rsidRDefault="001148E6" w:rsidP="003A600A">
            <w:pPr>
              <w:pStyle w:val="ListParagraph"/>
              <w:ind w:left="0"/>
            </w:pPr>
            <w:r w:rsidRPr="001E320D">
              <w:t xml:space="preserve">Teritorijas labiekārtošanas  darbi  </w:t>
            </w:r>
          </w:p>
          <w:p w14:paraId="311C4643" w14:textId="77777777" w:rsidR="001148E6" w:rsidRPr="001E320D" w:rsidRDefault="001148E6" w:rsidP="003A600A"/>
        </w:tc>
        <w:tc>
          <w:tcPr>
            <w:tcW w:w="992" w:type="dxa"/>
            <w:tcBorders>
              <w:top w:val="single" w:sz="4" w:space="0" w:color="auto"/>
              <w:left w:val="single" w:sz="4" w:space="0" w:color="auto"/>
              <w:bottom w:val="single" w:sz="4" w:space="0" w:color="auto"/>
              <w:right w:val="single" w:sz="4" w:space="0" w:color="auto"/>
            </w:tcBorders>
            <w:vAlign w:val="center"/>
          </w:tcPr>
          <w:p w14:paraId="24C05421" w14:textId="77777777" w:rsidR="001148E6" w:rsidRPr="001E320D" w:rsidRDefault="001148E6" w:rsidP="003A600A">
            <w:pPr>
              <w:rPr>
                <w:rFonts w:ascii="Arial" w:hAnsi="Arial" w:cs="Arial"/>
                <w:sz w:val="16"/>
                <w:szCs w:val="16"/>
                <w:lang w:eastAsia="lv-LV"/>
              </w:rPr>
            </w:pPr>
            <w:r w:rsidRPr="001E320D">
              <w:rPr>
                <w:rFonts w:ascii="Arial" w:hAnsi="Arial" w:cs="Arial"/>
                <w:sz w:val="16"/>
                <w:szCs w:val="16"/>
                <w:lang w:eastAsia="lv-LV"/>
              </w:rPr>
              <w:t xml:space="preserve">Komplekts </w:t>
            </w:r>
          </w:p>
        </w:tc>
        <w:tc>
          <w:tcPr>
            <w:tcW w:w="709" w:type="dxa"/>
            <w:tcBorders>
              <w:top w:val="single" w:sz="4" w:space="0" w:color="auto"/>
              <w:left w:val="single" w:sz="4" w:space="0" w:color="auto"/>
              <w:bottom w:val="single" w:sz="4" w:space="0" w:color="auto"/>
              <w:right w:val="single" w:sz="4" w:space="0" w:color="auto"/>
            </w:tcBorders>
            <w:vAlign w:val="center"/>
          </w:tcPr>
          <w:p w14:paraId="01683D06"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1</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16F9CA27"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07CCEBC7"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B7DD359"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521D94F"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9A70EE"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EB5460"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10885F"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4C5F69"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F4E9C7"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B95EB2"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729F9E" w14:textId="77777777" w:rsidR="001148E6" w:rsidRPr="001E320D" w:rsidRDefault="001148E6" w:rsidP="003A600A">
            <w:pPr>
              <w:jc w:val="center"/>
              <w:rPr>
                <w:rFonts w:ascii="Arial" w:hAnsi="Arial" w:cs="Arial"/>
                <w:b/>
                <w:bCs/>
                <w:sz w:val="16"/>
                <w:szCs w:val="16"/>
                <w:lang w:eastAsia="lv-LV"/>
              </w:rPr>
            </w:pPr>
          </w:p>
        </w:tc>
      </w:tr>
      <w:tr w:rsidR="001148E6" w:rsidRPr="001E320D" w14:paraId="30D1FD42" w14:textId="77777777" w:rsidTr="003A600A">
        <w:trPr>
          <w:trHeight w:val="408"/>
        </w:trPr>
        <w:tc>
          <w:tcPr>
            <w:tcW w:w="567" w:type="dxa"/>
            <w:tcBorders>
              <w:top w:val="single" w:sz="4" w:space="0" w:color="auto"/>
              <w:left w:val="single" w:sz="4" w:space="0" w:color="auto"/>
              <w:bottom w:val="single" w:sz="4" w:space="0" w:color="auto"/>
              <w:right w:val="single" w:sz="4" w:space="0" w:color="auto"/>
            </w:tcBorders>
            <w:vAlign w:val="center"/>
          </w:tcPr>
          <w:p w14:paraId="602915F7"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10.1</w:t>
            </w:r>
          </w:p>
        </w:tc>
        <w:tc>
          <w:tcPr>
            <w:tcW w:w="3686" w:type="dxa"/>
            <w:tcBorders>
              <w:top w:val="single" w:sz="4" w:space="0" w:color="auto"/>
              <w:left w:val="single" w:sz="4" w:space="0" w:color="auto"/>
              <w:bottom w:val="single" w:sz="4" w:space="0" w:color="auto"/>
              <w:right w:val="single" w:sz="4" w:space="0" w:color="auto"/>
            </w:tcBorders>
            <w:vAlign w:val="center"/>
          </w:tcPr>
          <w:p w14:paraId="233C7F52" w14:textId="77777777" w:rsidR="001148E6" w:rsidRPr="001E320D" w:rsidRDefault="001148E6" w:rsidP="003A600A">
            <w:r w:rsidRPr="001E320D">
              <w:t>**</w:t>
            </w:r>
          </w:p>
        </w:tc>
        <w:tc>
          <w:tcPr>
            <w:tcW w:w="992" w:type="dxa"/>
            <w:tcBorders>
              <w:top w:val="single" w:sz="4" w:space="0" w:color="auto"/>
              <w:left w:val="single" w:sz="4" w:space="0" w:color="auto"/>
              <w:bottom w:val="single" w:sz="4" w:space="0" w:color="auto"/>
              <w:right w:val="single" w:sz="4" w:space="0" w:color="auto"/>
            </w:tcBorders>
            <w:vAlign w:val="center"/>
          </w:tcPr>
          <w:p w14:paraId="62ED376A" w14:textId="77777777" w:rsidR="001148E6" w:rsidRPr="001E320D" w:rsidRDefault="001148E6" w:rsidP="003A600A">
            <w:pP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4173DA6A" w14:textId="77777777" w:rsidR="001148E6" w:rsidRPr="001E320D" w:rsidRDefault="001148E6" w:rsidP="003A600A">
            <w:pPr>
              <w:jc w:val="cente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148EE67B"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92CCB95"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68AF73B"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2C3B860D"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925E9E"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448839"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2ACEB9"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495BC9"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52F9ED"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4AACA5"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CE34F1" w14:textId="77777777" w:rsidR="001148E6" w:rsidRPr="001E320D" w:rsidRDefault="001148E6" w:rsidP="003A600A">
            <w:pPr>
              <w:jc w:val="center"/>
              <w:rPr>
                <w:rFonts w:ascii="Arial" w:hAnsi="Arial" w:cs="Arial"/>
                <w:b/>
                <w:bCs/>
                <w:sz w:val="16"/>
                <w:szCs w:val="16"/>
                <w:lang w:eastAsia="lv-LV"/>
              </w:rPr>
            </w:pPr>
          </w:p>
        </w:tc>
      </w:tr>
      <w:tr w:rsidR="001148E6" w:rsidRPr="001E320D" w14:paraId="62FE5316" w14:textId="77777777" w:rsidTr="003A600A">
        <w:trPr>
          <w:trHeight w:val="408"/>
        </w:trPr>
        <w:tc>
          <w:tcPr>
            <w:tcW w:w="567" w:type="dxa"/>
            <w:tcBorders>
              <w:top w:val="single" w:sz="4" w:space="0" w:color="auto"/>
              <w:left w:val="single" w:sz="4" w:space="0" w:color="auto"/>
              <w:bottom w:val="single" w:sz="4" w:space="0" w:color="auto"/>
              <w:right w:val="single" w:sz="4" w:space="0" w:color="auto"/>
            </w:tcBorders>
            <w:vAlign w:val="center"/>
          </w:tcPr>
          <w:p w14:paraId="02EDA2A0"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lastRenderedPageBreak/>
              <w:t>10.2</w:t>
            </w:r>
          </w:p>
        </w:tc>
        <w:tc>
          <w:tcPr>
            <w:tcW w:w="3686" w:type="dxa"/>
            <w:tcBorders>
              <w:top w:val="single" w:sz="4" w:space="0" w:color="auto"/>
              <w:left w:val="single" w:sz="4" w:space="0" w:color="auto"/>
              <w:bottom w:val="single" w:sz="4" w:space="0" w:color="auto"/>
              <w:right w:val="single" w:sz="4" w:space="0" w:color="auto"/>
            </w:tcBorders>
            <w:vAlign w:val="center"/>
          </w:tcPr>
          <w:p w14:paraId="718478D6" w14:textId="77777777" w:rsidR="001148E6" w:rsidRPr="001E320D" w:rsidRDefault="001148E6" w:rsidP="003A600A">
            <w:r w:rsidRPr="001E320D">
              <w:t>**</w:t>
            </w:r>
          </w:p>
        </w:tc>
        <w:tc>
          <w:tcPr>
            <w:tcW w:w="992" w:type="dxa"/>
            <w:tcBorders>
              <w:top w:val="single" w:sz="4" w:space="0" w:color="auto"/>
              <w:left w:val="single" w:sz="4" w:space="0" w:color="auto"/>
              <w:bottom w:val="single" w:sz="4" w:space="0" w:color="auto"/>
              <w:right w:val="single" w:sz="4" w:space="0" w:color="auto"/>
            </w:tcBorders>
            <w:vAlign w:val="center"/>
          </w:tcPr>
          <w:p w14:paraId="021CAA1A" w14:textId="77777777" w:rsidR="001148E6" w:rsidRPr="001E320D" w:rsidRDefault="001148E6" w:rsidP="003A600A">
            <w:pP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20B65155" w14:textId="77777777" w:rsidR="001148E6" w:rsidRPr="001E320D" w:rsidRDefault="001148E6" w:rsidP="003A600A">
            <w:pPr>
              <w:jc w:val="cente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0D5AF1F7"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7501512A"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E93C08D"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154ECAA6"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10B97"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E645B2"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0C8D16"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8D7382"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53F5B"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AC6D16"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E1B589" w14:textId="77777777" w:rsidR="001148E6" w:rsidRPr="001E320D" w:rsidRDefault="001148E6" w:rsidP="003A600A">
            <w:pPr>
              <w:jc w:val="center"/>
              <w:rPr>
                <w:rFonts w:ascii="Arial" w:hAnsi="Arial" w:cs="Arial"/>
                <w:b/>
                <w:bCs/>
                <w:sz w:val="16"/>
                <w:szCs w:val="16"/>
                <w:lang w:eastAsia="lv-LV"/>
              </w:rPr>
            </w:pPr>
          </w:p>
        </w:tc>
      </w:tr>
      <w:tr w:rsidR="001148E6" w:rsidRPr="001E320D" w14:paraId="13AF5C63" w14:textId="77777777" w:rsidTr="003A600A">
        <w:trPr>
          <w:trHeight w:val="408"/>
        </w:trPr>
        <w:tc>
          <w:tcPr>
            <w:tcW w:w="567" w:type="dxa"/>
            <w:tcBorders>
              <w:top w:val="single" w:sz="4" w:space="0" w:color="auto"/>
              <w:left w:val="single" w:sz="4" w:space="0" w:color="auto"/>
              <w:bottom w:val="single" w:sz="4" w:space="0" w:color="auto"/>
              <w:right w:val="single" w:sz="4" w:space="0" w:color="auto"/>
            </w:tcBorders>
            <w:vAlign w:val="center"/>
          </w:tcPr>
          <w:p w14:paraId="51C658D2"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u.tt.</w:t>
            </w:r>
          </w:p>
        </w:tc>
        <w:tc>
          <w:tcPr>
            <w:tcW w:w="3686" w:type="dxa"/>
            <w:tcBorders>
              <w:top w:val="single" w:sz="4" w:space="0" w:color="auto"/>
              <w:left w:val="single" w:sz="4" w:space="0" w:color="auto"/>
              <w:bottom w:val="single" w:sz="4" w:space="0" w:color="auto"/>
              <w:right w:val="single" w:sz="4" w:space="0" w:color="auto"/>
            </w:tcBorders>
            <w:vAlign w:val="center"/>
          </w:tcPr>
          <w:p w14:paraId="414A445C" w14:textId="77777777" w:rsidR="001148E6" w:rsidRPr="001E320D" w:rsidRDefault="001148E6" w:rsidP="003A600A">
            <w:r w:rsidRPr="001E320D">
              <w:t>**</w:t>
            </w:r>
          </w:p>
        </w:tc>
        <w:tc>
          <w:tcPr>
            <w:tcW w:w="992" w:type="dxa"/>
            <w:tcBorders>
              <w:top w:val="single" w:sz="4" w:space="0" w:color="auto"/>
              <w:left w:val="single" w:sz="4" w:space="0" w:color="auto"/>
              <w:bottom w:val="single" w:sz="4" w:space="0" w:color="auto"/>
              <w:right w:val="single" w:sz="4" w:space="0" w:color="auto"/>
            </w:tcBorders>
            <w:vAlign w:val="center"/>
          </w:tcPr>
          <w:p w14:paraId="592D4F9E" w14:textId="77777777" w:rsidR="001148E6" w:rsidRPr="001E320D" w:rsidRDefault="001148E6" w:rsidP="003A600A">
            <w:pP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3A544434" w14:textId="77777777" w:rsidR="001148E6" w:rsidRPr="001E320D" w:rsidRDefault="001148E6" w:rsidP="003A600A">
            <w:pPr>
              <w:rPr>
                <w:rFonts w:ascii="Arial" w:hAnsi="Arial" w:cs="Arial"/>
                <w:sz w:val="16"/>
                <w:szCs w:val="16"/>
                <w:lang w:eastAsia="lv-LV"/>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4DC956A2"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00D533A"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A3EB1C2"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32364994"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B16E08"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D71CBF"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769E30"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9F3FE5"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6337B2"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5C52BF"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DF543B" w14:textId="77777777" w:rsidR="001148E6" w:rsidRPr="001E320D" w:rsidRDefault="001148E6" w:rsidP="003A600A">
            <w:pPr>
              <w:jc w:val="center"/>
              <w:rPr>
                <w:rFonts w:ascii="Arial" w:hAnsi="Arial" w:cs="Arial"/>
                <w:b/>
                <w:bCs/>
                <w:sz w:val="16"/>
                <w:szCs w:val="16"/>
                <w:lang w:eastAsia="lv-LV"/>
              </w:rPr>
            </w:pPr>
          </w:p>
        </w:tc>
      </w:tr>
      <w:tr w:rsidR="001148E6" w:rsidRPr="001E320D" w14:paraId="2299353F" w14:textId="77777777" w:rsidTr="003A600A">
        <w:trPr>
          <w:trHeight w:val="408"/>
        </w:trPr>
        <w:tc>
          <w:tcPr>
            <w:tcW w:w="567" w:type="dxa"/>
            <w:tcBorders>
              <w:top w:val="single" w:sz="4" w:space="0" w:color="auto"/>
              <w:left w:val="single" w:sz="4" w:space="0" w:color="auto"/>
              <w:bottom w:val="single" w:sz="4" w:space="0" w:color="auto"/>
              <w:right w:val="single" w:sz="4" w:space="0" w:color="auto"/>
            </w:tcBorders>
            <w:vAlign w:val="center"/>
          </w:tcPr>
          <w:p w14:paraId="49780CAB"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10.</w:t>
            </w:r>
          </w:p>
        </w:tc>
        <w:tc>
          <w:tcPr>
            <w:tcW w:w="10773" w:type="dxa"/>
            <w:gridSpan w:val="9"/>
            <w:tcBorders>
              <w:top w:val="single" w:sz="4" w:space="0" w:color="auto"/>
              <w:left w:val="single" w:sz="4" w:space="0" w:color="auto"/>
              <w:bottom w:val="single" w:sz="4" w:space="0" w:color="auto"/>
              <w:right w:val="single" w:sz="4" w:space="0" w:color="auto"/>
            </w:tcBorders>
            <w:vAlign w:val="center"/>
          </w:tcPr>
          <w:p w14:paraId="1D8AD9A2" w14:textId="77777777" w:rsidR="001148E6" w:rsidRPr="001E320D" w:rsidRDefault="001148E6" w:rsidP="003A600A">
            <w:pPr>
              <w:jc w:val="center"/>
              <w:rPr>
                <w:rFonts w:ascii="Arial" w:hAnsi="Arial" w:cs="Arial"/>
                <w:b/>
                <w:bCs/>
                <w:lang w:eastAsia="lv-LV"/>
              </w:rPr>
            </w:pPr>
            <w:r w:rsidRPr="001E320D">
              <w:rPr>
                <w:rFonts w:ascii="Arial" w:hAnsi="Arial" w:cs="Arial"/>
                <w:b/>
                <w:bCs/>
                <w:lang w:eastAsia="lv-LV"/>
              </w:rPr>
              <w:t>Tiešās izmaksas kopā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CBE9B3"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D16DAB" w14:textId="77777777" w:rsidR="001148E6" w:rsidRPr="001E320D" w:rsidRDefault="001148E6" w:rsidP="003A600A">
            <w:pPr>
              <w:jc w:val="center"/>
              <w:rPr>
                <w:rFonts w:ascii="Arial" w:hAnsi="Arial" w:cs="Arial"/>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8F37D"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51EF5C"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5853F2" w14:textId="77777777" w:rsidR="001148E6" w:rsidRPr="001E320D" w:rsidRDefault="001148E6" w:rsidP="003A600A">
            <w:pPr>
              <w:jc w:val="center"/>
              <w:rPr>
                <w:rFonts w:ascii="Arial" w:hAnsi="Arial" w:cs="Arial"/>
                <w:b/>
                <w:bCs/>
                <w:sz w:val="16"/>
                <w:szCs w:val="16"/>
                <w:lang w:eastAsia="lv-LV"/>
              </w:rPr>
            </w:pPr>
          </w:p>
        </w:tc>
      </w:tr>
    </w:tbl>
    <w:p w14:paraId="6A9C6C8E" w14:textId="77777777" w:rsidR="001148E6" w:rsidRPr="001E320D" w:rsidRDefault="001148E6" w:rsidP="001148E6">
      <w:r w:rsidRPr="001E320D">
        <w:t>**  - Nepieciešamības adījumā  Pretendents veic detalizāciju</w:t>
      </w:r>
    </w:p>
    <w:p w14:paraId="0DFD660C" w14:textId="77777777" w:rsidR="001148E6" w:rsidRPr="001E320D" w:rsidRDefault="001148E6" w:rsidP="001148E6">
      <w:pPr>
        <w:jc w:val="center"/>
      </w:pPr>
    </w:p>
    <w:p w14:paraId="4D408166" w14:textId="77777777" w:rsidR="001148E6" w:rsidRPr="001E320D" w:rsidRDefault="001148E6" w:rsidP="001148E6">
      <w:pPr>
        <w:jc w:val="center"/>
      </w:pPr>
    </w:p>
    <w:p w14:paraId="13252F20" w14:textId="77777777" w:rsidR="001148E6" w:rsidRPr="001E320D" w:rsidRDefault="001148E6" w:rsidP="001148E6">
      <w:pPr>
        <w:jc w:val="center"/>
      </w:pPr>
    </w:p>
    <w:p w14:paraId="5B2DDFC6" w14:textId="77777777" w:rsidR="00C31E01" w:rsidRPr="001E320D" w:rsidRDefault="00C31E01" w:rsidP="001148E6">
      <w:pPr>
        <w:jc w:val="center"/>
      </w:pPr>
    </w:p>
    <w:p w14:paraId="09EE9523" w14:textId="77777777" w:rsidR="00C31E01" w:rsidRPr="001E320D" w:rsidRDefault="00C31E01" w:rsidP="001148E6">
      <w:pPr>
        <w:jc w:val="center"/>
      </w:pPr>
    </w:p>
    <w:p w14:paraId="20DC09E7" w14:textId="77777777" w:rsidR="00C31E01" w:rsidRPr="001E320D" w:rsidRDefault="00C31E01" w:rsidP="001148E6">
      <w:pPr>
        <w:jc w:val="center"/>
      </w:pPr>
    </w:p>
    <w:p w14:paraId="3474A083" w14:textId="77777777" w:rsidR="00C31E01" w:rsidRPr="001E320D" w:rsidRDefault="00C31E01" w:rsidP="001148E6">
      <w:pPr>
        <w:jc w:val="center"/>
      </w:pPr>
    </w:p>
    <w:p w14:paraId="793E80E7" w14:textId="77777777" w:rsidR="00C31E01" w:rsidRPr="001E320D" w:rsidRDefault="00C31E01" w:rsidP="001148E6">
      <w:pPr>
        <w:jc w:val="center"/>
      </w:pPr>
    </w:p>
    <w:p w14:paraId="6DE40A69" w14:textId="77777777" w:rsidR="00C31E01" w:rsidRPr="001E320D" w:rsidRDefault="00C31E01" w:rsidP="001148E6">
      <w:pPr>
        <w:jc w:val="center"/>
      </w:pPr>
    </w:p>
    <w:p w14:paraId="60705EF2" w14:textId="77777777" w:rsidR="00C31E01" w:rsidRPr="001E320D" w:rsidRDefault="00C31E01" w:rsidP="001148E6">
      <w:pPr>
        <w:jc w:val="center"/>
      </w:pPr>
    </w:p>
    <w:p w14:paraId="51F74D0B" w14:textId="77777777" w:rsidR="00C31E01" w:rsidRPr="001E320D" w:rsidRDefault="00C31E01" w:rsidP="001148E6">
      <w:pPr>
        <w:jc w:val="center"/>
      </w:pPr>
    </w:p>
    <w:p w14:paraId="175384C0" w14:textId="77777777" w:rsidR="00C31E01" w:rsidRPr="001E320D" w:rsidRDefault="00C31E01" w:rsidP="001148E6">
      <w:pPr>
        <w:jc w:val="center"/>
      </w:pPr>
    </w:p>
    <w:p w14:paraId="7A1886D9" w14:textId="77777777" w:rsidR="00C31E01" w:rsidRPr="001E320D" w:rsidRDefault="00C31E01" w:rsidP="001148E6">
      <w:pPr>
        <w:jc w:val="center"/>
      </w:pPr>
    </w:p>
    <w:p w14:paraId="19FA2F84" w14:textId="77777777" w:rsidR="00C31E01" w:rsidRPr="001E320D" w:rsidRDefault="00C31E01" w:rsidP="001148E6">
      <w:pPr>
        <w:jc w:val="center"/>
      </w:pPr>
    </w:p>
    <w:p w14:paraId="2DFD9805" w14:textId="77777777" w:rsidR="00C31E01" w:rsidRPr="001E320D" w:rsidRDefault="00C31E01" w:rsidP="001148E6">
      <w:pPr>
        <w:jc w:val="center"/>
      </w:pPr>
    </w:p>
    <w:p w14:paraId="74BDD314" w14:textId="77777777" w:rsidR="00C31E01" w:rsidRPr="001E320D" w:rsidRDefault="00C31E01" w:rsidP="001148E6">
      <w:pPr>
        <w:jc w:val="center"/>
      </w:pPr>
    </w:p>
    <w:p w14:paraId="3157893F" w14:textId="77777777" w:rsidR="00C31E01" w:rsidRPr="001E320D" w:rsidRDefault="00C31E01" w:rsidP="001148E6">
      <w:pPr>
        <w:jc w:val="center"/>
      </w:pPr>
    </w:p>
    <w:p w14:paraId="06390DC8" w14:textId="77777777" w:rsidR="00C31E01" w:rsidRPr="001E320D" w:rsidRDefault="00C31E01" w:rsidP="001148E6">
      <w:pPr>
        <w:jc w:val="center"/>
      </w:pPr>
    </w:p>
    <w:p w14:paraId="55D2679B" w14:textId="77777777" w:rsidR="00C31E01" w:rsidRPr="001E320D" w:rsidRDefault="00C31E01" w:rsidP="001148E6">
      <w:pPr>
        <w:jc w:val="center"/>
      </w:pPr>
    </w:p>
    <w:p w14:paraId="03DD76C2" w14:textId="77777777" w:rsidR="00C31E01" w:rsidRPr="001E320D" w:rsidRDefault="00C31E01" w:rsidP="001148E6">
      <w:pPr>
        <w:jc w:val="center"/>
      </w:pPr>
    </w:p>
    <w:p w14:paraId="6221B4F6" w14:textId="77777777" w:rsidR="00C31E01" w:rsidRPr="001E320D" w:rsidRDefault="00C31E01" w:rsidP="001148E6">
      <w:pPr>
        <w:jc w:val="center"/>
      </w:pPr>
    </w:p>
    <w:p w14:paraId="42281BF5" w14:textId="77777777" w:rsidR="00C31E01" w:rsidRPr="001E320D" w:rsidRDefault="00C31E01" w:rsidP="001148E6">
      <w:pPr>
        <w:jc w:val="center"/>
      </w:pPr>
    </w:p>
    <w:p w14:paraId="17C550A3" w14:textId="77777777" w:rsidR="00C31E01" w:rsidRPr="001E320D" w:rsidRDefault="00C31E01" w:rsidP="001148E6">
      <w:pPr>
        <w:jc w:val="center"/>
      </w:pPr>
    </w:p>
    <w:p w14:paraId="07B32D66" w14:textId="77777777" w:rsidR="00C31E01" w:rsidRPr="001E320D" w:rsidRDefault="00C31E01" w:rsidP="001148E6">
      <w:pPr>
        <w:jc w:val="center"/>
      </w:pPr>
    </w:p>
    <w:p w14:paraId="38ACE083" w14:textId="21884ECA" w:rsidR="00C31E01" w:rsidRDefault="00C31E01" w:rsidP="001148E6">
      <w:pPr>
        <w:jc w:val="center"/>
      </w:pPr>
    </w:p>
    <w:p w14:paraId="05435921" w14:textId="77777777" w:rsidR="00426325" w:rsidRPr="001E320D" w:rsidRDefault="00426325" w:rsidP="001148E6">
      <w:pPr>
        <w:jc w:val="center"/>
      </w:pPr>
    </w:p>
    <w:p w14:paraId="148D8D29" w14:textId="77777777" w:rsidR="001148E6" w:rsidRPr="001E320D" w:rsidRDefault="001148E6" w:rsidP="001148E6">
      <w:pPr>
        <w:jc w:val="center"/>
      </w:pPr>
    </w:p>
    <w:p w14:paraId="7770581E" w14:textId="77777777" w:rsidR="001148E6" w:rsidRPr="001E320D" w:rsidRDefault="001148E6" w:rsidP="001148E6">
      <w:pPr>
        <w:jc w:val="center"/>
      </w:pPr>
      <w:r w:rsidRPr="001E320D">
        <w:lastRenderedPageBreak/>
        <w:t>Lokālā tāme Nr.3.</w:t>
      </w:r>
    </w:p>
    <w:p w14:paraId="2BF163FF" w14:textId="77777777" w:rsidR="001148E6" w:rsidRPr="001E320D" w:rsidRDefault="001148E6" w:rsidP="001148E6">
      <w:pPr>
        <w:jc w:val="center"/>
        <w:rPr>
          <w:b/>
          <w:i/>
        </w:rPr>
      </w:pPr>
      <w:r w:rsidRPr="001E320D">
        <w:rPr>
          <w:b/>
          <w:i/>
        </w:rPr>
        <w:t xml:space="preserve">Rezerves daļas un reaģenti </w:t>
      </w:r>
    </w:p>
    <w:p w14:paraId="6695F318" w14:textId="77777777" w:rsidR="001148E6" w:rsidRPr="001E320D" w:rsidRDefault="001148E6" w:rsidP="001148E6">
      <w:pPr>
        <w:jc w:val="both"/>
        <w:rPr>
          <w:b/>
          <w:i/>
        </w:rPr>
      </w:pPr>
    </w:p>
    <w:tbl>
      <w:tblPr>
        <w:tblW w:w="15735" w:type="dxa"/>
        <w:tblInd w:w="-459" w:type="dxa"/>
        <w:tblLayout w:type="fixed"/>
        <w:tblLook w:val="04A0" w:firstRow="1" w:lastRow="0" w:firstColumn="1" w:lastColumn="0" w:noHBand="0" w:noVBand="1"/>
      </w:tblPr>
      <w:tblGrid>
        <w:gridCol w:w="567"/>
        <w:gridCol w:w="3402"/>
        <w:gridCol w:w="993"/>
        <w:gridCol w:w="708"/>
        <w:gridCol w:w="1035"/>
        <w:gridCol w:w="937"/>
        <w:gridCol w:w="700"/>
        <w:gridCol w:w="1156"/>
        <w:gridCol w:w="992"/>
        <w:gridCol w:w="992"/>
        <w:gridCol w:w="851"/>
        <w:gridCol w:w="992"/>
        <w:gridCol w:w="850"/>
        <w:gridCol w:w="709"/>
        <w:gridCol w:w="851"/>
      </w:tblGrid>
      <w:tr w:rsidR="001148E6" w:rsidRPr="001E320D" w14:paraId="052C1F39" w14:textId="77777777" w:rsidTr="003A600A">
        <w:trPr>
          <w:trHeight w:val="225"/>
        </w:trPr>
        <w:tc>
          <w:tcPr>
            <w:tcW w:w="567"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14:paraId="219BC82C"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Nr. p.k.</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05AFB66"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Darba nosaukums</w:t>
            </w:r>
          </w:p>
        </w:tc>
        <w:tc>
          <w:tcPr>
            <w:tcW w:w="993" w:type="dxa"/>
            <w:vMerge w:val="restart"/>
            <w:tcBorders>
              <w:top w:val="single" w:sz="8" w:space="0" w:color="auto"/>
              <w:left w:val="single" w:sz="4" w:space="0" w:color="auto"/>
              <w:bottom w:val="single" w:sz="4" w:space="0" w:color="auto"/>
              <w:right w:val="single" w:sz="4" w:space="0" w:color="auto"/>
            </w:tcBorders>
            <w:shd w:val="clear" w:color="auto" w:fill="auto"/>
            <w:noWrap/>
            <w:textDirection w:val="btLr"/>
            <w:vAlign w:val="center"/>
            <w:hideMark/>
          </w:tcPr>
          <w:p w14:paraId="6D6B79D4"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Mērvienība</w:t>
            </w:r>
          </w:p>
        </w:tc>
        <w:tc>
          <w:tcPr>
            <w:tcW w:w="708" w:type="dxa"/>
            <w:vMerge w:val="restart"/>
            <w:tcBorders>
              <w:top w:val="single" w:sz="8" w:space="0" w:color="auto"/>
              <w:left w:val="single" w:sz="4" w:space="0" w:color="auto"/>
              <w:bottom w:val="single" w:sz="4" w:space="0" w:color="auto"/>
              <w:right w:val="single" w:sz="8" w:space="0" w:color="auto"/>
            </w:tcBorders>
            <w:shd w:val="clear" w:color="auto" w:fill="auto"/>
            <w:textDirection w:val="btLr"/>
            <w:vAlign w:val="center"/>
            <w:hideMark/>
          </w:tcPr>
          <w:p w14:paraId="4F2DAAEF"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Daudzums</w:t>
            </w:r>
          </w:p>
        </w:tc>
        <w:tc>
          <w:tcPr>
            <w:tcW w:w="5812" w:type="dxa"/>
            <w:gridSpan w:val="6"/>
            <w:tcBorders>
              <w:top w:val="single" w:sz="8" w:space="0" w:color="auto"/>
              <w:left w:val="nil"/>
              <w:bottom w:val="single" w:sz="4" w:space="0" w:color="auto"/>
              <w:right w:val="single" w:sz="8" w:space="0" w:color="000000"/>
            </w:tcBorders>
            <w:shd w:val="clear" w:color="auto" w:fill="auto"/>
            <w:noWrap/>
            <w:vAlign w:val="center"/>
            <w:hideMark/>
          </w:tcPr>
          <w:p w14:paraId="2603627A"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Vienības izmaksas</w:t>
            </w:r>
          </w:p>
        </w:tc>
        <w:tc>
          <w:tcPr>
            <w:tcW w:w="4253"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6AE59904"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Kopā uz visu apjomu</w:t>
            </w:r>
          </w:p>
        </w:tc>
      </w:tr>
      <w:tr w:rsidR="001148E6" w:rsidRPr="001E320D" w14:paraId="21E8562C" w14:textId="77777777" w:rsidTr="003A600A">
        <w:trPr>
          <w:trHeight w:val="113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8B68F6C" w14:textId="77777777" w:rsidR="001148E6" w:rsidRPr="001E320D" w:rsidRDefault="001148E6" w:rsidP="003A600A">
            <w:pPr>
              <w:rPr>
                <w:rFonts w:ascii="Arial" w:hAnsi="Arial" w:cs="Arial"/>
                <w:sz w:val="16"/>
                <w:szCs w:val="16"/>
                <w:lang w:eastAsia="lv-LV"/>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EA8E12C" w14:textId="77777777" w:rsidR="001148E6" w:rsidRPr="001E320D" w:rsidRDefault="001148E6" w:rsidP="003A600A">
            <w:pPr>
              <w:rPr>
                <w:rFonts w:ascii="Arial" w:hAnsi="Arial" w:cs="Arial"/>
                <w:sz w:val="16"/>
                <w:szCs w:val="16"/>
                <w:lang w:eastAsia="lv-LV"/>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FD34501" w14:textId="77777777" w:rsidR="001148E6" w:rsidRPr="001E320D" w:rsidRDefault="001148E6" w:rsidP="003A600A">
            <w:pPr>
              <w:rPr>
                <w:rFonts w:ascii="Arial" w:hAnsi="Arial" w:cs="Arial"/>
                <w:sz w:val="16"/>
                <w:szCs w:val="16"/>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70B000B" w14:textId="77777777" w:rsidR="001148E6" w:rsidRPr="001E320D" w:rsidRDefault="001148E6" w:rsidP="003A600A">
            <w:pPr>
              <w:rPr>
                <w:rFonts w:ascii="Arial" w:hAnsi="Arial" w:cs="Arial"/>
                <w:sz w:val="16"/>
                <w:szCs w:val="16"/>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D872E"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Laika norma (c/h)</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7B9BD"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Darba samaksas likme (EUR/h)</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D732F"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Darba alga (EUR)</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89EBA"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Būvizstrādājumi (EUR)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E1872"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Mehānismi (EUR)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C7CD8" w14:textId="77777777" w:rsidR="001148E6" w:rsidRPr="001E320D" w:rsidRDefault="001148E6" w:rsidP="003A600A">
            <w:pPr>
              <w:jc w:val="center"/>
              <w:rPr>
                <w:rFonts w:ascii="Arial" w:hAnsi="Arial" w:cs="Arial"/>
                <w:b/>
                <w:bCs/>
                <w:sz w:val="16"/>
                <w:szCs w:val="16"/>
                <w:lang w:eastAsia="lv-LV"/>
              </w:rPr>
            </w:pPr>
            <w:r w:rsidRPr="001E320D">
              <w:rPr>
                <w:rFonts w:ascii="Arial" w:hAnsi="Arial" w:cs="Arial"/>
                <w:b/>
                <w:bCs/>
                <w:sz w:val="16"/>
                <w:szCs w:val="16"/>
                <w:lang w:eastAsia="lv-LV"/>
              </w:rPr>
              <w:t>Kopā (EUR)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E437D"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Laika norma (c/h)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FBDCB"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Darba alga (EUR)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0F51B"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Būvizstrādājumi (EUR)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7D6EA"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Mehānismi (EUR)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C9B22" w14:textId="77777777" w:rsidR="001148E6" w:rsidRPr="001E320D" w:rsidRDefault="001148E6" w:rsidP="003A600A">
            <w:pPr>
              <w:jc w:val="center"/>
              <w:rPr>
                <w:rFonts w:ascii="Arial" w:hAnsi="Arial" w:cs="Arial"/>
                <w:b/>
                <w:bCs/>
                <w:sz w:val="16"/>
                <w:szCs w:val="16"/>
                <w:lang w:eastAsia="lv-LV"/>
              </w:rPr>
            </w:pPr>
            <w:r w:rsidRPr="001E320D">
              <w:rPr>
                <w:rFonts w:ascii="Arial" w:hAnsi="Arial" w:cs="Arial"/>
                <w:b/>
                <w:bCs/>
                <w:sz w:val="16"/>
                <w:szCs w:val="16"/>
                <w:lang w:eastAsia="lv-LV"/>
              </w:rPr>
              <w:t>Kopā (EUR)</w:t>
            </w:r>
          </w:p>
        </w:tc>
      </w:tr>
      <w:tr w:rsidR="001148E6" w:rsidRPr="001E320D" w14:paraId="1981C075" w14:textId="77777777" w:rsidTr="003A600A">
        <w:trPr>
          <w:trHeight w:val="700"/>
        </w:trPr>
        <w:tc>
          <w:tcPr>
            <w:tcW w:w="567" w:type="dxa"/>
            <w:tcBorders>
              <w:top w:val="single" w:sz="4" w:space="0" w:color="auto"/>
              <w:left w:val="single" w:sz="4" w:space="0" w:color="auto"/>
              <w:bottom w:val="single" w:sz="4" w:space="0" w:color="auto"/>
              <w:right w:val="single" w:sz="4" w:space="0" w:color="auto"/>
            </w:tcBorders>
            <w:vAlign w:val="center"/>
          </w:tcPr>
          <w:p w14:paraId="693EA256"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1.</w:t>
            </w:r>
          </w:p>
        </w:tc>
        <w:tc>
          <w:tcPr>
            <w:tcW w:w="3402" w:type="dxa"/>
            <w:tcBorders>
              <w:top w:val="single" w:sz="4" w:space="0" w:color="auto"/>
              <w:left w:val="single" w:sz="4" w:space="0" w:color="auto"/>
              <w:bottom w:val="single" w:sz="4" w:space="0" w:color="auto"/>
              <w:right w:val="single" w:sz="4" w:space="0" w:color="auto"/>
            </w:tcBorders>
            <w:vAlign w:val="center"/>
          </w:tcPr>
          <w:p w14:paraId="22E69A9B" w14:textId="77777777" w:rsidR="001148E6" w:rsidRPr="001E320D" w:rsidRDefault="001148E6" w:rsidP="003A600A">
            <w:pPr>
              <w:rPr>
                <w:rFonts w:ascii="Arial" w:hAnsi="Arial" w:cs="Arial"/>
                <w:sz w:val="16"/>
                <w:szCs w:val="16"/>
                <w:lang w:eastAsia="lv-LV"/>
              </w:rPr>
            </w:pPr>
            <w:r w:rsidRPr="001E320D">
              <w:t xml:space="preserve">Rezerves un apkopes materiālu piegādes 12 mēnešu ekspluatācijas periodam </w:t>
            </w:r>
          </w:p>
        </w:tc>
        <w:tc>
          <w:tcPr>
            <w:tcW w:w="993" w:type="dxa"/>
            <w:tcBorders>
              <w:top w:val="single" w:sz="4" w:space="0" w:color="auto"/>
              <w:left w:val="single" w:sz="4" w:space="0" w:color="auto"/>
              <w:bottom w:val="single" w:sz="4" w:space="0" w:color="auto"/>
              <w:right w:val="single" w:sz="4" w:space="0" w:color="auto"/>
            </w:tcBorders>
            <w:vAlign w:val="center"/>
          </w:tcPr>
          <w:p w14:paraId="03C5EC3A" w14:textId="77777777" w:rsidR="001148E6" w:rsidRPr="001E320D" w:rsidRDefault="001148E6" w:rsidP="003A600A">
            <w:pPr>
              <w:rPr>
                <w:rFonts w:ascii="Arial" w:hAnsi="Arial" w:cs="Arial"/>
                <w:sz w:val="16"/>
                <w:szCs w:val="16"/>
                <w:lang w:eastAsia="lv-LV"/>
              </w:rPr>
            </w:pPr>
            <w:r w:rsidRPr="001E320D">
              <w:rPr>
                <w:rFonts w:ascii="Arial" w:hAnsi="Arial" w:cs="Arial"/>
                <w:sz w:val="16"/>
                <w:szCs w:val="16"/>
                <w:lang w:eastAsia="lv-LV"/>
              </w:rPr>
              <w:t xml:space="preserve">Komplekts </w:t>
            </w:r>
          </w:p>
        </w:tc>
        <w:tc>
          <w:tcPr>
            <w:tcW w:w="708" w:type="dxa"/>
            <w:tcBorders>
              <w:top w:val="single" w:sz="4" w:space="0" w:color="auto"/>
              <w:left w:val="single" w:sz="4" w:space="0" w:color="auto"/>
              <w:bottom w:val="single" w:sz="4" w:space="0" w:color="auto"/>
              <w:right w:val="single" w:sz="4" w:space="0" w:color="auto"/>
            </w:tcBorders>
            <w:vAlign w:val="center"/>
          </w:tcPr>
          <w:p w14:paraId="5B041E39"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1</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4808508A"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0206A430"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3D5880C"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41D1208F"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DAE385"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57296C"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DD18B4"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09B6FC"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BDDCA8"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C6DD4B" w14:textId="77777777" w:rsidR="001148E6" w:rsidRPr="001E320D" w:rsidRDefault="001148E6" w:rsidP="003A600A">
            <w:pPr>
              <w:jc w:val="center"/>
              <w:rPr>
                <w:rFonts w:ascii="Arial" w:hAnsi="Arial" w:cs="Arial"/>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244BED" w14:textId="77777777" w:rsidR="001148E6" w:rsidRPr="001E320D" w:rsidRDefault="001148E6" w:rsidP="003A600A">
            <w:pPr>
              <w:jc w:val="center"/>
              <w:rPr>
                <w:rFonts w:ascii="Arial" w:hAnsi="Arial" w:cs="Arial"/>
                <w:b/>
                <w:bCs/>
                <w:sz w:val="16"/>
                <w:szCs w:val="16"/>
                <w:lang w:eastAsia="lv-LV"/>
              </w:rPr>
            </w:pPr>
          </w:p>
        </w:tc>
      </w:tr>
      <w:tr w:rsidR="001148E6" w:rsidRPr="001E320D" w14:paraId="68ED46AD" w14:textId="77777777" w:rsidTr="003A600A">
        <w:trPr>
          <w:trHeight w:val="288"/>
        </w:trPr>
        <w:tc>
          <w:tcPr>
            <w:tcW w:w="567" w:type="dxa"/>
            <w:tcBorders>
              <w:top w:val="single" w:sz="4" w:space="0" w:color="auto"/>
              <w:left w:val="single" w:sz="4" w:space="0" w:color="auto"/>
              <w:bottom w:val="single" w:sz="4" w:space="0" w:color="auto"/>
              <w:right w:val="single" w:sz="4" w:space="0" w:color="auto"/>
            </w:tcBorders>
            <w:vAlign w:val="center"/>
          </w:tcPr>
          <w:p w14:paraId="21C0F790"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1..1.</w:t>
            </w:r>
          </w:p>
        </w:tc>
        <w:tc>
          <w:tcPr>
            <w:tcW w:w="3402" w:type="dxa"/>
            <w:tcBorders>
              <w:top w:val="single" w:sz="4" w:space="0" w:color="auto"/>
              <w:left w:val="single" w:sz="4" w:space="0" w:color="auto"/>
              <w:bottom w:val="single" w:sz="4" w:space="0" w:color="auto"/>
              <w:right w:val="single" w:sz="4" w:space="0" w:color="auto"/>
            </w:tcBorders>
            <w:vAlign w:val="center"/>
          </w:tcPr>
          <w:p w14:paraId="02E6057D" w14:textId="77777777" w:rsidR="001148E6" w:rsidRPr="001E320D" w:rsidRDefault="001148E6" w:rsidP="003A600A">
            <w:r w:rsidRPr="001E320D">
              <w:t>**</w:t>
            </w:r>
          </w:p>
        </w:tc>
        <w:tc>
          <w:tcPr>
            <w:tcW w:w="993" w:type="dxa"/>
            <w:tcBorders>
              <w:top w:val="single" w:sz="4" w:space="0" w:color="auto"/>
              <w:left w:val="single" w:sz="4" w:space="0" w:color="auto"/>
              <w:bottom w:val="single" w:sz="4" w:space="0" w:color="auto"/>
              <w:right w:val="single" w:sz="4" w:space="0" w:color="auto"/>
            </w:tcBorders>
            <w:vAlign w:val="center"/>
          </w:tcPr>
          <w:p w14:paraId="4D6D4C66" w14:textId="77777777" w:rsidR="001148E6" w:rsidRPr="001E320D" w:rsidRDefault="001148E6" w:rsidP="003A600A">
            <w:pPr>
              <w:rPr>
                <w:rFonts w:ascii="Arial" w:hAnsi="Arial" w:cs="Arial"/>
                <w:sz w:val="16"/>
                <w:szCs w:val="16"/>
                <w:lang w:eastAsia="lv-LV"/>
              </w:rPr>
            </w:pPr>
          </w:p>
        </w:tc>
        <w:tc>
          <w:tcPr>
            <w:tcW w:w="708" w:type="dxa"/>
            <w:tcBorders>
              <w:top w:val="single" w:sz="4" w:space="0" w:color="auto"/>
              <w:left w:val="single" w:sz="4" w:space="0" w:color="auto"/>
              <w:bottom w:val="single" w:sz="4" w:space="0" w:color="auto"/>
              <w:right w:val="single" w:sz="4" w:space="0" w:color="auto"/>
            </w:tcBorders>
            <w:vAlign w:val="center"/>
          </w:tcPr>
          <w:p w14:paraId="7518C38A" w14:textId="77777777" w:rsidR="001148E6" w:rsidRPr="001E320D" w:rsidRDefault="001148E6" w:rsidP="003A600A">
            <w:pPr>
              <w:jc w:val="center"/>
              <w:rPr>
                <w:rFonts w:ascii="Arial" w:hAnsi="Arial" w:cs="Arial"/>
                <w:sz w:val="16"/>
                <w:szCs w:val="16"/>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521277D9"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298C9D45"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127A26F4"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73350BAB"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0DA5B1"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A59D6"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7514BF"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A9D174"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D548D4"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579FE5" w14:textId="77777777" w:rsidR="001148E6" w:rsidRPr="001E320D" w:rsidRDefault="001148E6" w:rsidP="003A600A">
            <w:pPr>
              <w:jc w:val="center"/>
              <w:rPr>
                <w:rFonts w:ascii="Arial" w:hAnsi="Arial" w:cs="Arial"/>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9DD47B" w14:textId="77777777" w:rsidR="001148E6" w:rsidRPr="001E320D" w:rsidRDefault="001148E6" w:rsidP="003A600A">
            <w:pPr>
              <w:jc w:val="center"/>
              <w:rPr>
                <w:rFonts w:ascii="Arial" w:hAnsi="Arial" w:cs="Arial"/>
                <w:b/>
                <w:bCs/>
                <w:sz w:val="16"/>
                <w:szCs w:val="16"/>
                <w:lang w:eastAsia="lv-LV"/>
              </w:rPr>
            </w:pPr>
          </w:p>
        </w:tc>
      </w:tr>
      <w:tr w:rsidR="001148E6" w:rsidRPr="001E320D" w14:paraId="3A96B70C" w14:textId="77777777" w:rsidTr="003A600A">
        <w:trPr>
          <w:trHeight w:val="279"/>
        </w:trPr>
        <w:tc>
          <w:tcPr>
            <w:tcW w:w="567" w:type="dxa"/>
            <w:tcBorders>
              <w:top w:val="single" w:sz="4" w:space="0" w:color="auto"/>
              <w:left w:val="single" w:sz="4" w:space="0" w:color="auto"/>
              <w:bottom w:val="single" w:sz="4" w:space="0" w:color="auto"/>
              <w:right w:val="single" w:sz="4" w:space="0" w:color="auto"/>
            </w:tcBorders>
            <w:vAlign w:val="center"/>
          </w:tcPr>
          <w:p w14:paraId="71BD4C70"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1.2.</w:t>
            </w:r>
          </w:p>
        </w:tc>
        <w:tc>
          <w:tcPr>
            <w:tcW w:w="3402" w:type="dxa"/>
            <w:tcBorders>
              <w:top w:val="single" w:sz="4" w:space="0" w:color="auto"/>
              <w:left w:val="single" w:sz="4" w:space="0" w:color="auto"/>
              <w:bottom w:val="single" w:sz="4" w:space="0" w:color="auto"/>
              <w:right w:val="single" w:sz="4" w:space="0" w:color="auto"/>
            </w:tcBorders>
            <w:vAlign w:val="center"/>
          </w:tcPr>
          <w:p w14:paraId="062A4C9E" w14:textId="77777777" w:rsidR="001148E6" w:rsidRPr="001E320D" w:rsidRDefault="001148E6" w:rsidP="003A600A">
            <w:r w:rsidRPr="001E320D">
              <w:t>**</w:t>
            </w:r>
          </w:p>
        </w:tc>
        <w:tc>
          <w:tcPr>
            <w:tcW w:w="993" w:type="dxa"/>
            <w:tcBorders>
              <w:top w:val="single" w:sz="4" w:space="0" w:color="auto"/>
              <w:left w:val="single" w:sz="4" w:space="0" w:color="auto"/>
              <w:bottom w:val="single" w:sz="4" w:space="0" w:color="auto"/>
              <w:right w:val="single" w:sz="4" w:space="0" w:color="auto"/>
            </w:tcBorders>
            <w:vAlign w:val="center"/>
          </w:tcPr>
          <w:p w14:paraId="1FC9FA7B" w14:textId="77777777" w:rsidR="001148E6" w:rsidRPr="001E320D" w:rsidRDefault="001148E6" w:rsidP="003A600A">
            <w:pPr>
              <w:rPr>
                <w:rFonts w:ascii="Arial" w:hAnsi="Arial" w:cs="Arial"/>
                <w:sz w:val="16"/>
                <w:szCs w:val="16"/>
                <w:lang w:eastAsia="lv-LV"/>
              </w:rPr>
            </w:pPr>
          </w:p>
        </w:tc>
        <w:tc>
          <w:tcPr>
            <w:tcW w:w="708" w:type="dxa"/>
            <w:tcBorders>
              <w:top w:val="single" w:sz="4" w:space="0" w:color="auto"/>
              <w:left w:val="single" w:sz="4" w:space="0" w:color="auto"/>
              <w:bottom w:val="single" w:sz="4" w:space="0" w:color="auto"/>
              <w:right w:val="single" w:sz="4" w:space="0" w:color="auto"/>
            </w:tcBorders>
            <w:vAlign w:val="center"/>
          </w:tcPr>
          <w:p w14:paraId="229AF330" w14:textId="77777777" w:rsidR="001148E6" w:rsidRPr="001E320D" w:rsidRDefault="001148E6" w:rsidP="003A600A">
            <w:pPr>
              <w:jc w:val="center"/>
              <w:rPr>
                <w:rFonts w:ascii="Arial" w:hAnsi="Arial" w:cs="Arial"/>
                <w:sz w:val="16"/>
                <w:szCs w:val="16"/>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2D703C40"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5C4257D"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10DEF5C5"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487335F"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CAB52D"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956E3E"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B313C5"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0A3ED7"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198285"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B0D592" w14:textId="77777777" w:rsidR="001148E6" w:rsidRPr="001E320D" w:rsidRDefault="001148E6" w:rsidP="003A600A">
            <w:pPr>
              <w:jc w:val="center"/>
              <w:rPr>
                <w:rFonts w:ascii="Arial" w:hAnsi="Arial" w:cs="Arial"/>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FE3728" w14:textId="77777777" w:rsidR="001148E6" w:rsidRPr="001E320D" w:rsidRDefault="001148E6" w:rsidP="003A600A">
            <w:pPr>
              <w:jc w:val="center"/>
              <w:rPr>
                <w:rFonts w:ascii="Arial" w:hAnsi="Arial" w:cs="Arial"/>
                <w:b/>
                <w:bCs/>
                <w:sz w:val="16"/>
                <w:szCs w:val="16"/>
                <w:lang w:eastAsia="lv-LV"/>
              </w:rPr>
            </w:pPr>
          </w:p>
        </w:tc>
      </w:tr>
      <w:tr w:rsidR="001148E6" w:rsidRPr="001E320D" w14:paraId="4C8A50BE" w14:textId="77777777" w:rsidTr="003A600A">
        <w:trPr>
          <w:trHeight w:val="410"/>
        </w:trPr>
        <w:tc>
          <w:tcPr>
            <w:tcW w:w="567" w:type="dxa"/>
            <w:tcBorders>
              <w:top w:val="single" w:sz="4" w:space="0" w:color="auto"/>
              <w:left w:val="single" w:sz="4" w:space="0" w:color="auto"/>
              <w:bottom w:val="single" w:sz="4" w:space="0" w:color="auto"/>
              <w:right w:val="single" w:sz="4" w:space="0" w:color="auto"/>
            </w:tcBorders>
            <w:vAlign w:val="center"/>
          </w:tcPr>
          <w:p w14:paraId="42F92612"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u.t.t.</w:t>
            </w:r>
          </w:p>
        </w:tc>
        <w:tc>
          <w:tcPr>
            <w:tcW w:w="3402" w:type="dxa"/>
            <w:tcBorders>
              <w:top w:val="single" w:sz="4" w:space="0" w:color="auto"/>
              <w:left w:val="single" w:sz="4" w:space="0" w:color="auto"/>
              <w:bottom w:val="single" w:sz="4" w:space="0" w:color="auto"/>
              <w:right w:val="single" w:sz="4" w:space="0" w:color="auto"/>
            </w:tcBorders>
            <w:vAlign w:val="center"/>
          </w:tcPr>
          <w:p w14:paraId="6B364ACA" w14:textId="77777777" w:rsidR="001148E6" w:rsidRPr="001E320D" w:rsidRDefault="001148E6" w:rsidP="003A600A">
            <w:r w:rsidRPr="001E320D">
              <w:t>**</w:t>
            </w:r>
          </w:p>
        </w:tc>
        <w:tc>
          <w:tcPr>
            <w:tcW w:w="993" w:type="dxa"/>
            <w:tcBorders>
              <w:top w:val="single" w:sz="4" w:space="0" w:color="auto"/>
              <w:left w:val="single" w:sz="4" w:space="0" w:color="auto"/>
              <w:bottom w:val="single" w:sz="4" w:space="0" w:color="auto"/>
              <w:right w:val="single" w:sz="4" w:space="0" w:color="auto"/>
            </w:tcBorders>
            <w:vAlign w:val="center"/>
          </w:tcPr>
          <w:p w14:paraId="1CE027D0" w14:textId="77777777" w:rsidR="001148E6" w:rsidRPr="001E320D" w:rsidRDefault="001148E6" w:rsidP="003A600A">
            <w:pPr>
              <w:rPr>
                <w:rFonts w:ascii="Arial" w:hAnsi="Arial" w:cs="Arial"/>
                <w:sz w:val="16"/>
                <w:szCs w:val="16"/>
                <w:lang w:eastAsia="lv-LV"/>
              </w:rPr>
            </w:pPr>
          </w:p>
        </w:tc>
        <w:tc>
          <w:tcPr>
            <w:tcW w:w="708" w:type="dxa"/>
            <w:tcBorders>
              <w:top w:val="single" w:sz="4" w:space="0" w:color="auto"/>
              <w:left w:val="single" w:sz="4" w:space="0" w:color="auto"/>
              <w:bottom w:val="single" w:sz="4" w:space="0" w:color="auto"/>
              <w:right w:val="single" w:sz="4" w:space="0" w:color="auto"/>
            </w:tcBorders>
            <w:vAlign w:val="center"/>
          </w:tcPr>
          <w:p w14:paraId="5E6416ED" w14:textId="77777777" w:rsidR="001148E6" w:rsidRPr="001E320D" w:rsidRDefault="001148E6" w:rsidP="003A600A">
            <w:pPr>
              <w:jc w:val="center"/>
              <w:rPr>
                <w:rFonts w:ascii="Arial" w:hAnsi="Arial" w:cs="Arial"/>
                <w:sz w:val="16"/>
                <w:szCs w:val="16"/>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40D05D10"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148EF5EC"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B7D20AC"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1A5B3A55"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8C2C"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33DCB"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C64501"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51E9F1"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888D54"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A2B3FE" w14:textId="77777777" w:rsidR="001148E6" w:rsidRPr="001E320D" w:rsidRDefault="001148E6" w:rsidP="003A600A">
            <w:pPr>
              <w:jc w:val="center"/>
              <w:rPr>
                <w:rFonts w:ascii="Arial" w:hAnsi="Arial" w:cs="Arial"/>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E00771" w14:textId="77777777" w:rsidR="001148E6" w:rsidRPr="001E320D" w:rsidRDefault="001148E6" w:rsidP="003A600A">
            <w:pPr>
              <w:jc w:val="center"/>
              <w:rPr>
                <w:rFonts w:ascii="Arial" w:hAnsi="Arial" w:cs="Arial"/>
                <w:b/>
                <w:bCs/>
                <w:sz w:val="16"/>
                <w:szCs w:val="16"/>
                <w:lang w:eastAsia="lv-LV"/>
              </w:rPr>
            </w:pPr>
          </w:p>
        </w:tc>
      </w:tr>
      <w:tr w:rsidR="001148E6" w:rsidRPr="001E320D" w14:paraId="09146B43" w14:textId="77777777" w:rsidTr="003A600A">
        <w:trPr>
          <w:trHeight w:val="838"/>
        </w:trPr>
        <w:tc>
          <w:tcPr>
            <w:tcW w:w="567" w:type="dxa"/>
            <w:tcBorders>
              <w:top w:val="single" w:sz="4" w:space="0" w:color="auto"/>
              <w:left w:val="single" w:sz="4" w:space="0" w:color="auto"/>
              <w:bottom w:val="single" w:sz="4" w:space="0" w:color="auto"/>
              <w:right w:val="single" w:sz="4" w:space="0" w:color="auto"/>
            </w:tcBorders>
            <w:vAlign w:val="center"/>
          </w:tcPr>
          <w:p w14:paraId="714868EE"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2.</w:t>
            </w:r>
          </w:p>
        </w:tc>
        <w:tc>
          <w:tcPr>
            <w:tcW w:w="3402" w:type="dxa"/>
            <w:tcBorders>
              <w:top w:val="single" w:sz="4" w:space="0" w:color="auto"/>
              <w:left w:val="single" w:sz="4" w:space="0" w:color="auto"/>
              <w:bottom w:val="single" w:sz="4" w:space="0" w:color="auto"/>
              <w:right w:val="single" w:sz="4" w:space="0" w:color="auto"/>
            </w:tcBorders>
            <w:vAlign w:val="center"/>
          </w:tcPr>
          <w:p w14:paraId="01EE5F7C" w14:textId="77777777" w:rsidR="001148E6" w:rsidRPr="001E320D" w:rsidRDefault="001148E6" w:rsidP="003A600A">
            <w:pPr>
              <w:rPr>
                <w:rFonts w:ascii="Arial" w:hAnsi="Arial" w:cs="Arial"/>
                <w:sz w:val="16"/>
                <w:szCs w:val="16"/>
                <w:lang w:eastAsia="lv-LV"/>
              </w:rPr>
            </w:pPr>
            <w:r w:rsidRPr="001E320D">
              <w:t xml:space="preserve">Metanola vai cita oglekļa avota piegādes 12 mēnešu ekspluatācijas periodam </w:t>
            </w:r>
          </w:p>
        </w:tc>
        <w:tc>
          <w:tcPr>
            <w:tcW w:w="993" w:type="dxa"/>
            <w:tcBorders>
              <w:top w:val="single" w:sz="4" w:space="0" w:color="auto"/>
              <w:left w:val="single" w:sz="4" w:space="0" w:color="auto"/>
              <w:bottom w:val="single" w:sz="4" w:space="0" w:color="auto"/>
              <w:right w:val="single" w:sz="4" w:space="0" w:color="auto"/>
            </w:tcBorders>
            <w:vAlign w:val="center"/>
          </w:tcPr>
          <w:p w14:paraId="30D1D69D" w14:textId="77777777" w:rsidR="001148E6" w:rsidRPr="001E320D" w:rsidRDefault="001148E6" w:rsidP="003A600A">
            <w:pPr>
              <w:rPr>
                <w:rFonts w:ascii="Arial" w:hAnsi="Arial" w:cs="Arial"/>
                <w:sz w:val="16"/>
                <w:szCs w:val="16"/>
                <w:lang w:eastAsia="lv-LV"/>
              </w:rPr>
            </w:pPr>
            <w:r w:rsidRPr="001E320D">
              <w:rPr>
                <w:rFonts w:ascii="Arial" w:hAnsi="Arial" w:cs="Arial"/>
                <w:sz w:val="16"/>
                <w:szCs w:val="16"/>
                <w:lang w:eastAsia="lv-LV"/>
              </w:rPr>
              <w:t xml:space="preserve">Komplekts </w:t>
            </w:r>
          </w:p>
        </w:tc>
        <w:tc>
          <w:tcPr>
            <w:tcW w:w="708" w:type="dxa"/>
            <w:tcBorders>
              <w:top w:val="single" w:sz="4" w:space="0" w:color="auto"/>
              <w:left w:val="single" w:sz="4" w:space="0" w:color="auto"/>
              <w:bottom w:val="single" w:sz="4" w:space="0" w:color="auto"/>
              <w:right w:val="single" w:sz="4" w:space="0" w:color="auto"/>
            </w:tcBorders>
            <w:vAlign w:val="center"/>
          </w:tcPr>
          <w:p w14:paraId="7D231236"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1</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457E95E8"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2449BB87"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BABE024"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4BC2A476"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2C257A"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A66E4C"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E21D32"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86DADD"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86FFA5"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0A08A1" w14:textId="77777777" w:rsidR="001148E6" w:rsidRPr="001E320D" w:rsidRDefault="001148E6" w:rsidP="003A600A">
            <w:pPr>
              <w:jc w:val="center"/>
              <w:rPr>
                <w:rFonts w:ascii="Arial" w:hAnsi="Arial" w:cs="Arial"/>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F9B7FE" w14:textId="77777777" w:rsidR="001148E6" w:rsidRPr="001E320D" w:rsidRDefault="001148E6" w:rsidP="003A600A">
            <w:pPr>
              <w:jc w:val="center"/>
              <w:rPr>
                <w:rFonts w:ascii="Arial" w:hAnsi="Arial" w:cs="Arial"/>
                <w:b/>
                <w:bCs/>
                <w:sz w:val="16"/>
                <w:szCs w:val="16"/>
                <w:lang w:eastAsia="lv-LV"/>
              </w:rPr>
            </w:pPr>
          </w:p>
        </w:tc>
      </w:tr>
      <w:tr w:rsidR="001148E6" w:rsidRPr="001E320D" w14:paraId="187D4B02" w14:textId="77777777" w:rsidTr="003A600A">
        <w:trPr>
          <w:trHeight w:val="312"/>
        </w:trPr>
        <w:tc>
          <w:tcPr>
            <w:tcW w:w="567" w:type="dxa"/>
            <w:tcBorders>
              <w:top w:val="single" w:sz="4" w:space="0" w:color="auto"/>
              <w:left w:val="single" w:sz="4" w:space="0" w:color="auto"/>
              <w:bottom w:val="single" w:sz="4" w:space="0" w:color="auto"/>
              <w:right w:val="single" w:sz="4" w:space="0" w:color="auto"/>
            </w:tcBorders>
            <w:vAlign w:val="center"/>
          </w:tcPr>
          <w:p w14:paraId="6F6390AD"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3.</w:t>
            </w:r>
          </w:p>
        </w:tc>
        <w:tc>
          <w:tcPr>
            <w:tcW w:w="3402" w:type="dxa"/>
            <w:tcBorders>
              <w:top w:val="single" w:sz="4" w:space="0" w:color="auto"/>
              <w:left w:val="single" w:sz="4" w:space="0" w:color="auto"/>
              <w:bottom w:val="single" w:sz="4" w:space="0" w:color="auto"/>
              <w:right w:val="single" w:sz="4" w:space="0" w:color="auto"/>
            </w:tcBorders>
            <w:vAlign w:val="center"/>
          </w:tcPr>
          <w:p w14:paraId="59B2248C" w14:textId="77777777" w:rsidR="001148E6" w:rsidRPr="001E320D" w:rsidRDefault="001148E6" w:rsidP="003A600A">
            <w:r w:rsidRPr="001E320D">
              <w:t>Dzelzs (III) sāļu šķīdums vai cits piemērots reaģents</w:t>
            </w:r>
          </w:p>
        </w:tc>
        <w:tc>
          <w:tcPr>
            <w:tcW w:w="993" w:type="dxa"/>
            <w:tcBorders>
              <w:top w:val="single" w:sz="4" w:space="0" w:color="auto"/>
              <w:left w:val="single" w:sz="4" w:space="0" w:color="auto"/>
              <w:bottom w:val="single" w:sz="4" w:space="0" w:color="auto"/>
              <w:right w:val="single" w:sz="4" w:space="0" w:color="auto"/>
            </w:tcBorders>
            <w:vAlign w:val="center"/>
          </w:tcPr>
          <w:p w14:paraId="2230F7B0" w14:textId="77777777" w:rsidR="001148E6" w:rsidRPr="001E320D" w:rsidRDefault="001148E6" w:rsidP="003A600A">
            <w:pPr>
              <w:rPr>
                <w:rFonts w:ascii="Arial" w:hAnsi="Arial" w:cs="Arial"/>
                <w:sz w:val="16"/>
                <w:szCs w:val="16"/>
                <w:lang w:eastAsia="lv-LV"/>
              </w:rPr>
            </w:pPr>
            <w:r w:rsidRPr="001E320D">
              <w:rPr>
                <w:rFonts w:ascii="Arial" w:hAnsi="Arial" w:cs="Arial"/>
                <w:sz w:val="16"/>
                <w:szCs w:val="16"/>
                <w:lang w:eastAsia="lv-LV"/>
              </w:rPr>
              <w:t xml:space="preserve">Komplekts </w:t>
            </w:r>
          </w:p>
        </w:tc>
        <w:tc>
          <w:tcPr>
            <w:tcW w:w="708" w:type="dxa"/>
            <w:tcBorders>
              <w:top w:val="single" w:sz="4" w:space="0" w:color="auto"/>
              <w:left w:val="single" w:sz="4" w:space="0" w:color="auto"/>
              <w:bottom w:val="single" w:sz="4" w:space="0" w:color="auto"/>
              <w:right w:val="single" w:sz="4" w:space="0" w:color="auto"/>
            </w:tcBorders>
            <w:vAlign w:val="center"/>
          </w:tcPr>
          <w:p w14:paraId="4B9AD2D5"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1</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0D97228E"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7A1547A5"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1D6A8FA3"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1C151C16"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E3307C"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C8039A" w14:textId="77777777" w:rsidR="001148E6" w:rsidRPr="001E320D" w:rsidRDefault="001148E6" w:rsidP="003A600A">
            <w:pPr>
              <w:jc w:val="center"/>
              <w:rPr>
                <w:rFonts w:ascii="Arial" w:hAnsi="Arial" w:cs="Arial"/>
                <w:b/>
                <w:bCs/>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3EFCD7"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76B266"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A6DB48"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372609" w14:textId="77777777" w:rsidR="001148E6" w:rsidRPr="001E320D" w:rsidRDefault="001148E6" w:rsidP="003A600A">
            <w:pPr>
              <w:jc w:val="center"/>
              <w:rPr>
                <w:rFonts w:ascii="Arial" w:hAnsi="Arial" w:cs="Arial"/>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BAE8AF" w14:textId="77777777" w:rsidR="001148E6" w:rsidRPr="001E320D" w:rsidRDefault="001148E6" w:rsidP="003A600A">
            <w:pPr>
              <w:jc w:val="center"/>
              <w:rPr>
                <w:rFonts w:ascii="Arial" w:hAnsi="Arial" w:cs="Arial"/>
                <w:b/>
                <w:bCs/>
                <w:sz w:val="16"/>
                <w:szCs w:val="16"/>
                <w:lang w:eastAsia="lv-LV"/>
              </w:rPr>
            </w:pPr>
          </w:p>
        </w:tc>
      </w:tr>
      <w:tr w:rsidR="001148E6" w:rsidRPr="001E320D" w14:paraId="4EAA8641" w14:textId="77777777" w:rsidTr="003A600A">
        <w:trPr>
          <w:trHeight w:val="408"/>
        </w:trPr>
        <w:tc>
          <w:tcPr>
            <w:tcW w:w="567" w:type="dxa"/>
            <w:tcBorders>
              <w:top w:val="single" w:sz="4" w:space="0" w:color="auto"/>
              <w:left w:val="single" w:sz="4" w:space="0" w:color="auto"/>
              <w:bottom w:val="single" w:sz="4" w:space="0" w:color="auto"/>
              <w:right w:val="single" w:sz="4" w:space="0" w:color="auto"/>
            </w:tcBorders>
            <w:vAlign w:val="center"/>
          </w:tcPr>
          <w:p w14:paraId="19B33F81"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4.</w:t>
            </w:r>
          </w:p>
        </w:tc>
        <w:tc>
          <w:tcPr>
            <w:tcW w:w="10915" w:type="dxa"/>
            <w:gridSpan w:val="9"/>
            <w:tcBorders>
              <w:top w:val="single" w:sz="4" w:space="0" w:color="auto"/>
              <w:left w:val="single" w:sz="4" w:space="0" w:color="auto"/>
              <w:bottom w:val="single" w:sz="4" w:space="0" w:color="auto"/>
              <w:right w:val="single" w:sz="4" w:space="0" w:color="auto"/>
            </w:tcBorders>
            <w:vAlign w:val="center"/>
          </w:tcPr>
          <w:p w14:paraId="0C97FF0C" w14:textId="77777777" w:rsidR="001148E6" w:rsidRPr="001E320D" w:rsidRDefault="001148E6" w:rsidP="003A600A">
            <w:pPr>
              <w:jc w:val="center"/>
              <w:rPr>
                <w:rFonts w:ascii="Arial" w:hAnsi="Arial" w:cs="Arial"/>
                <w:b/>
                <w:bCs/>
                <w:lang w:eastAsia="lv-LV"/>
              </w:rPr>
            </w:pPr>
            <w:r w:rsidRPr="001E320D">
              <w:rPr>
                <w:rFonts w:ascii="Arial" w:hAnsi="Arial" w:cs="Arial"/>
                <w:b/>
                <w:bCs/>
                <w:lang w:eastAsia="lv-LV"/>
              </w:rPr>
              <w:t>Tiešās izmaksas kopā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203844"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1B586D"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1C31A1" w14:textId="77777777" w:rsidR="001148E6" w:rsidRPr="001E320D" w:rsidRDefault="001148E6" w:rsidP="003A600A">
            <w:pPr>
              <w:jc w:val="center"/>
              <w:rPr>
                <w:rFonts w:ascii="Arial" w:hAnsi="Arial" w:cs="Arial"/>
                <w:sz w:val="16"/>
                <w:szCs w:val="16"/>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A8B3D9" w14:textId="77777777" w:rsidR="001148E6" w:rsidRPr="001E320D" w:rsidRDefault="001148E6" w:rsidP="003A600A">
            <w:pPr>
              <w:jc w:val="center"/>
              <w:rPr>
                <w:rFonts w:ascii="Arial" w:hAnsi="Arial" w:cs="Arial"/>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0854D1" w14:textId="77777777" w:rsidR="001148E6" w:rsidRPr="001E320D" w:rsidRDefault="001148E6" w:rsidP="003A600A">
            <w:pPr>
              <w:jc w:val="center"/>
              <w:rPr>
                <w:rFonts w:ascii="Arial" w:hAnsi="Arial" w:cs="Arial"/>
                <w:b/>
                <w:bCs/>
                <w:sz w:val="16"/>
                <w:szCs w:val="16"/>
                <w:lang w:eastAsia="lv-LV"/>
              </w:rPr>
            </w:pPr>
          </w:p>
        </w:tc>
      </w:tr>
    </w:tbl>
    <w:p w14:paraId="7EED4B85" w14:textId="77777777" w:rsidR="001148E6" w:rsidRPr="001E320D" w:rsidRDefault="001148E6" w:rsidP="001148E6">
      <w:pPr>
        <w:jc w:val="center"/>
      </w:pPr>
    </w:p>
    <w:p w14:paraId="7FE14DA9" w14:textId="77777777" w:rsidR="00C31E01" w:rsidRPr="001E320D" w:rsidRDefault="00C31E01" w:rsidP="001148E6">
      <w:pPr>
        <w:jc w:val="center"/>
      </w:pPr>
    </w:p>
    <w:p w14:paraId="016D41A9" w14:textId="77777777" w:rsidR="00C31E01" w:rsidRPr="001E320D" w:rsidRDefault="00C31E01" w:rsidP="001148E6">
      <w:pPr>
        <w:jc w:val="center"/>
      </w:pPr>
    </w:p>
    <w:p w14:paraId="577CAE36" w14:textId="77777777" w:rsidR="00C31E01" w:rsidRPr="001E320D" w:rsidRDefault="00C31E01" w:rsidP="001148E6">
      <w:pPr>
        <w:jc w:val="center"/>
      </w:pPr>
    </w:p>
    <w:p w14:paraId="653421D6" w14:textId="77777777" w:rsidR="00C31E01" w:rsidRPr="001E320D" w:rsidRDefault="00C31E01" w:rsidP="001148E6">
      <w:pPr>
        <w:jc w:val="center"/>
      </w:pPr>
    </w:p>
    <w:p w14:paraId="1C02FA57" w14:textId="77777777" w:rsidR="00C31E01" w:rsidRPr="001E320D" w:rsidRDefault="00C31E01" w:rsidP="001148E6">
      <w:pPr>
        <w:jc w:val="center"/>
      </w:pPr>
    </w:p>
    <w:p w14:paraId="394AAF27" w14:textId="77777777" w:rsidR="00C31E01" w:rsidRPr="001E320D" w:rsidRDefault="00C31E01" w:rsidP="001148E6">
      <w:pPr>
        <w:jc w:val="center"/>
      </w:pPr>
    </w:p>
    <w:p w14:paraId="012E32F4" w14:textId="77777777" w:rsidR="00C31E01" w:rsidRPr="001E320D" w:rsidRDefault="00C31E01" w:rsidP="001148E6">
      <w:pPr>
        <w:jc w:val="center"/>
      </w:pPr>
    </w:p>
    <w:p w14:paraId="64656E90" w14:textId="77777777" w:rsidR="00C31E01" w:rsidRPr="001E320D" w:rsidRDefault="00C31E01" w:rsidP="001148E6">
      <w:pPr>
        <w:jc w:val="center"/>
      </w:pPr>
    </w:p>
    <w:p w14:paraId="224F85CC" w14:textId="77777777" w:rsidR="00C31E01" w:rsidRPr="001E320D" w:rsidRDefault="00C31E01" w:rsidP="001148E6">
      <w:pPr>
        <w:jc w:val="center"/>
      </w:pPr>
    </w:p>
    <w:p w14:paraId="5FCCAF3C" w14:textId="77777777" w:rsidR="00C31E01" w:rsidRPr="001E320D" w:rsidRDefault="00C31E01" w:rsidP="001148E6">
      <w:pPr>
        <w:jc w:val="center"/>
      </w:pPr>
    </w:p>
    <w:p w14:paraId="4A6B7F9E" w14:textId="77777777" w:rsidR="00C31E01" w:rsidRPr="001E320D" w:rsidRDefault="00C31E01" w:rsidP="001148E6">
      <w:pPr>
        <w:jc w:val="center"/>
      </w:pPr>
    </w:p>
    <w:p w14:paraId="2CE7815B" w14:textId="77777777" w:rsidR="001148E6" w:rsidRPr="001E320D" w:rsidRDefault="001148E6" w:rsidP="001148E6">
      <w:pPr>
        <w:jc w:val="center"/>
      </w:pPr>
      <w:r w:rsidRPr="001E320D">
        <w:lastRenderedPageBreak/>
        <w:t>Lokālā tāme Nr. 4.</w:t>
      </w:r>
    </w:p>
    <w:p w14:paraId="485A5879" w14:textId="77777777" w:rsidR="001148E6" w:rsidRPr="001E320D" w:rsidRDefault="001148E6" w:rsidP="001148E6">
      <w:pPr>
        <w:jc w:val="center"/>
        <w:rPr>
          <w:b/>
        </w:rPr>
      </w:pPr>
      <w:r w:rsidRPr="001E320D">
        <w:rPr>
          <w:b/>
        </w:rPr>
        <w:t xml:space="preserve">Personāla apmācība, iekārtu darbības pārbaudes un objekta nodošana ekspluatācijā </w:t>
      </w:r>
    </w:p>
    <w:p w14:paraId="4D0100AF" w14:textId="77777777" w:rsidR="001148E6" w:rsidRPr="001E320D" w:rsidRDefault="001148E6" w:rsidP="001148E6">
      <w:pPr>
        <w:jc w:val="both"/>
        <w:rPr>
          <w:b/>
          <w:i/>
        </w:rPr>
      </w:pPr>
    </w:p>
    <w:tbl>
      <w:tblPr>
        <w:tblW w:w="15541" w:type="dxa"/>
        <w:tblInd w:w="-459" w:type="dxa"/>
        <w:tblLayout w:type="fixed"/>
        <w:tblLook w:val="04A0" w:firstRow="1" w:lastRow="0" w:firstColumn="1" w:lastColumn="0" w:noHBand="0" w:noVBand="1"/>
      </w:tblPr>
      <w:tblGrid>
        <w:gridCol w:w="567"/>
        <w:gridCol w:w="3402"/>
        <w:gridCol w:w="993"/>
        <w:gridCol w:w="708"/>
        <w:gridCol w:w="1035"/>
        <w:gridCol w:w="937"/>
        <w:gridCol w:w="700"/>
        <w:gridCol w:w="1156"/>
        <w:gridCol w:w="992"/>
        <w:gridCol w:w="732"/>
        <w:gridCol w:w="993"/>
        <w:gridCol w:w="850"/>
        <w:gridCol w:w="851"/>
        <w:gridCol w:w="685"/>
        <w:gridCol w:w="940"/>
      </w:tblGrid>
      <w:tr w:rsidR="001148E6" w:rsidRPr="001E320D" w14:paraId="76C84FFC" w14:textId="77777777" w:rsidTr="003A600A">
        <w:trPr>
          <w:trHeight w:val="225"/>
        </w:trPr>
        <w:tc>
          <w:tcPr>
            <w:tcW w:w="567"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14:paraId="3A84148A" w14:textId="77777777" w:rsidR="001148E6" w:rsidRPr="001E320D" w:rsidRDefault="001148E6" w:rsidP="003A600A">
            <w:pPr>
              <w:jc w:val="center"/>
              <w:rPr>
                <w:rFonts w:ascii="Arial" w:hAnsi="Arial" w:cs="Arial"/>
                <w:sz w:val="16"/>
                <w:szCs w:val="16"/>
                <w:lang w:eastAsia="lv-LV"/>
              </w:rPr>
            </w:pPr>
            <w:proofErr w:type="spellStart"/>
            <w:r w:rsidRPr="001E320D">
              <w:rPr>
                <w:rFonts w:ascii="Arial" w:hAnsi="Arial" w:cs="Arial"/>
                <w:sz w:val="16"/>
                <w:szCs w:val="16"/>
                <w:lang w:eastAsia="lv-LV"/>
              </w:rPr>
              <w:t>Nr.p.k</w:t>
            </w:r>
            <w:proofErr w:type="spellEnd"/>
            <w:r w:rsidRPr="001E320D">
              <w:rPr>
                <w:rFonts w:ascii="Arial" w:hAnsi="Arial" w:cs="Arial"/>
                <w:sz w:val="16"/>
                <w:szCs w:val="16"/>
                <w:lang w:eastAsia="lv-LV"/>
              </w:rPr>
              <w:t>.</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814B93D"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Darba nosaukums</w:t>
            </w:r>
          </w:p>
        </w:tc>
        <w:tc>
          <w:tcPr>
            <w:tcW w:w="993" w:type="dxa"/>
            <w:vMerge w:val="restart"/>
            <w:tcBorders>
              <w:top w:val="single" w:sz="8" w:space="0" w:color="auto"/>
              <w:left w:val="single" w:sz="4" w:space="0" w:color="auto"/>
              <w:bottom w:val="single" w:sz="4" w:space="0" w:color="auto"/>
              <w:right w:val="single" w:sz="4" w:space="0" w:color="auto"/>
            </w:tcBorders>
            <w:shd w:val="clear" w:color="auto" w:fill="auto"/>
            <w:noWrap/>
            <w:textDirection w:val="btLr"/>
            <w:vAlign w:val="center"/>
            <w:hideMark/>
          </w:tcPr>
          <w:p w14:paraId="4E134176"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Mērvienība</w:t>
            </w:r>
          </w:p>
        </w:tc>
        <w:tc>
          <w:tcPr>
            <w:tcW w:w="708" w:type="dxa"/>
            <w:vMerge w:val="restart"/>
            <w:tcBorders>
              <w:top w:val="single" w:sz="8" w:space="0" w:color="auto"/>
              <w:left w:val="single" w:sz="4" w:space="0" w:color="auto"/>
              <w:bottom w:val="single" w:sz="4" w:space="0" w:color="auto"/>
              <w:right w:val="single" w:sz="8" w:space="0" w:color="auto"/>
            </w:tcBorders>
            <w:shd w:val="clear" w:color="auto" w:fill="auto"/>
            <w:textDirection w:val="btLr"/>
            <w:vAlign w:val="center"/>
            <w:hideMark/>
          </w:tcPr>
          <w:p w14:paraId="53C31FB6"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Daudzums</w:t>
            </w:r>
          </w:p>
        </w:tc>
        <w:tc>
          <w:tcPr>
            <w:tcW w:w="5552" w:type="dxa"/>
            <w:gridSpan w:val="6"/>
            <w:tcBorders>
              <w:top w:val="single" w:sz="8" w:space="0" w:color="auto"/>
              <w:left w:val="nil"/>
              <w:bottom w:val="single" w:sz="4" w:space="0" w:color="auto"/>
              <w:right w:val="single" w:sz="8" w:space="0" w:color="000000"/>
            </w:tcBorders>
            <w:shd w:val="clear" w:color="auto" w:fill="auto"/>
            <w:noWrap/>
            <w:vAlign w:val="center"/>
            <w:hideMark/>
          </w:tcPr>
          <w:p w14:paraId="7FA46CC5"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Vienības izmaksas</w:t>
            </w:r>
          </w:p>
        </w:tc>
        <w:tc>
          <w:tcPr>
            <w:tcW w:w="4319"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61EDB1BB"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Kopā uz visu apjomu</w:t>
            </w:r>
          </w:p>
        </w:tc>
      </w:tr>
      <w:tr w:rsidR="001148E6" w:rsidRPr="001E320D" w14:paraId="15140960" w14:textId="77777777" w:rsidTr="003A600A">
        <w:trPr>
          <w:trHeight w:val="113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DB17CD1" w14:textId="77777777" w:rsidR="001148E6" w:rsidRPr="001E320D" w:rsidRDefault="001148E6" w:rsidP="003A600A">
            <w:pPr>
              <w:rPr>
                <w:rFonts w:ascii="Arial" w:hAnsi="Arial" w:cs="Arial"/>
                <w:sz w:val="16"/>
                <w:szCs w:val="16"/>
                <w:lang w:eastAsia="lv-LV"/>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D0E4AF3" w14:textId="77777777" w:rsidR="001148E6" w:rsidRPr="001E320D" w:rsidRDefault="001148E6" w:rsidP="003A600A">
            <w:pPr>
              <w:rPr>
                <w:rFonts w:ascii="Arial" w:hAnsi="Arial" w:cs="Arial"/>
                <w:sz w:val="16"/>
                <w:szCs w:val="16"/>
                <w:lang w:eastAsia="lv-LV"/>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85E0AD8" w14:textId="77777777" w:rsidR="001148E6" w:rsidRPr="001E320D" w:rsidRDefault="001148E6" w:rsidP="003A600A">
            <w:pPr>
              <w:rPr>
                <w:rFonts w:ascii="Arial" w:hAnsi="Arial" w:cs="Arial"/>
                <w:sz w:val="16"/>
                <w:szCs w:val="16"/>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AD2CDA5" w14:textId="77777777" w:rsidR="001148E6" w:rsidRPr="001E320D" w:rsidRDefault="001148E6" w:rsidP="003A600A">
            <w:pPr>
              <w:rPr>
                <w:rFonts w:ascii="Arial" w:hAnsi="Arial" w:cs="Arial"/>
                <w:sz w:val="16"/>
                <w:szCs w:val="16"/>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8103A"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Laika norma (c/h)</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36060"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Darba samaksas likme (EUR/h)</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544E0"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Darba alga (EUR)</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024E9"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Būvizstrādājumi (EUR)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4C8D2"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Mehānismi (EUR)</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919BF" w14:textId="77777777" w:rsidR="001148E6" w:rsidRPr="001E320D" w:rsidRDefault="001148E6" w:rsidP="003A600A">
            <w:pPr>
              <w:jc w:val="center"/>
              <w:rPr>
                <w:rFonts w:ascii="Arial" w:hAnsi="Arial" w:cs="Arial"/>
                <w:b/>
                <w:bCs/>
                <w:sz w:val="16"/>
                <w:szCs w:val="16"/>
                <w:lang w:eastAsia="lv-LV"/>
              </w:rPr>
            </w:pPr>
            <w:r w:rsidRPr="001E320D">
              <w:rPr>
                <w:rFonts w:ascii="Arial" w:hAnsi="Arial" w:cs="Arial"/>
                <w:b/>
                <w:bCs/>
                <w:sz w:val="16"/>
                <w:szCs w:val="16"/>
                <w:lang w:eastAsia="lv-LV"/>
              </w:rPr>
              <w:t>Kopā (EUR)</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D9F29"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Laika norma (c/h)</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FBB83"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Darba alga (EUR)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985B3"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Būvizstrādājumi (EUR)</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B208E"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Mehānismi (EUR)</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CE397" w14:textId="77777777" w:rsidR="001148E6" w:rsidRPr="001E320D" w:rsidRDefault="001148E6" w:rsidP="003A600A">
            <w:pPr>
              <w:jc w:val="center"/>
              <w:rPr>
                <w:rFonts w:ascii="Arial" w:hAnsi="Arial" w:cs="Arial"/>
                <w:b/>
                <w:bCs/>
                <w:sz w:val="16"/>
                <w:szCs w:val="16"/>
                <w:lang w:eastAsia="lv-LV"/>
              </w:rPr>
            </w:pPr>
            <w:r w:rsidRPr="001E320D">
              <w:rPr>
                <w:rFonts w:ascii="Arial" w:hAnsi="Arial" w:cs="Arial"/>
                <w:b/>
                <w:bCs/>
                <w:sz w:val="16"/>
                <w:szCs w:val="16"/>
                <w:lang w:eastAsia="lv-LV"/>
              </w:rPr>
              <w:t>Kopā (EUR)</w:t>
            </w:r>
          </w:p>
        </w:tc>
      </w:tr>
      <w:tr w:rsidR="001148E6" w:rsidRPr="001E320D" w14:paraId="7D42A563" w14:textId="77777777" w:rsidTr="003A600A">
        <w:trPr>
          <w:trHeight w:val="466"/>
        </w:trPr>
        <w:tc>
          <w:tcPr>
            <w:tcW w:w="567" w:type="dxa"/>
            <w:tcBorders>
              <w:top w:val="single" w:sz="4" w:space="0" w:color="auto"/>
              <w:left w:val="single" w:sz="4" w:space="0" w:color="auto"/>
              <w:bottom w:val="single" w:sz="4" w:space="0" w:color="auto"/>
              <w:right w:val="single" w:sz="4" w:space="0" w:color="auto"/>
            </w:tcBorders>
            <w:vAlign w:val="center"/>
          </w:tcPr>
          <w:p w14:paraId="3CB86278"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1.</w:t>
            </w:r>
          </w:p>
        </w:tc>
        <w:tc>
          <w:tcPr>
            <w:tcW w:w="3402" w:type="dxa"/>
            <w:tcBorders>
              <w:top w:val="single" w:sz="4" w:space="0" w:color="auto"/>
              <w:left w:val="single" w:sz="4" w:space="0" w:color="auto"/>
              <w:bottom w:val="single" w:sz="4" w:space="0" w:color="auto"/>
              <w:right w:val="single" w:sz="4" w:space="0" w:color="auto"/>
            </w:tcBorders>
            <w:vAlign w:val="center"/>
          </w:tcPr>
          <w:p w14:paraId="08A67116" w14:textId="77777777" w:rsidR="001148E6" w:rsidRPr="001E320D" w:rsidRDefault="001148E6" w:rsidP="003A600A">
            <w:pPr>
              <w:rPr>
                <w:rFonts w:ascii="Arial" w:hAnsi="Arial" w:cs="Arial"/>
                <w:sz w:val="16"/>
                <w:szCs w:val="16"/>
                <w:lang w:eastAsia="lv-LV"/>
              </w:rPr>
            </w:pPr>
            <w:r w:rsidRPr="001E320D">
              <w:t xml:space="preserve">Personāla apmācībā  </w:t>
            </w:r>
          </w:p>
        </w:tc>
        <w:tc>
          <w:tcPr>
            <w:tcW w:w="993" w:type="dxa"/>
            <w:tcBorders>
              <w:top w:val="single" w:sz="4" w:space="0" w:color="auto"/>
              <w:left w:val="single" w:sz="4" w:space="0" w:color="auto"/>
              <w:bottom w:val="single" w:sz="4" w:space="0" w:color="auto"/>
              <w:right w:val="single" w:sz="4" w:space="0" w:color="auto"/>
            </w:tcBorders>
            <w:vAlign w:val="center"/>
          </w:tcPr>
          <w:p w14:paraId="744D0426" w14:textId="77777777" w:rsidR="001148E6" w:rsidRPr="001E320D" w:rsidRDefault="001148E6" w:rsidP="003A600A">
            <w:pPr>
              <w:rPr>
                <w:rFonts w:ascii="Arial" w:hAnsi="Arial" w:cs="Arial"/>
                <w:sz w:val="16"/>
                <w:szCs w:val="16"/>
                <w:lang w:eastAsia="lv-LV"/>
              </w:rPr>
            </w:pPr>
            <w:r w:rsidRPr="001E320D">
              <w:rPr>
                <w:rFonts w:ascii="Arial" w:hAnsi="Arial" w:cs="Arial"/>
                <w:sz w:val="16"/>
                <w:szCs w:val="16"/>
                <w:lang w:eastAsia="lv-LV"/>
              </w:rPr>
              <w:t>Komplekts</w:t>
            </w:r>
          </w:p>
        </w:tc>
        <w:tc>
          <w:tcPr>
            <w:tcW w:w="708" w:type="dxa"/>
            <w:tcBorders>
              <w:top w:val="single" w:sz="4" w:space="0" w:color="auto"/>
              <w:left w:val="single" w:sz="4" w:space="0" w:color="auto"/>
              <w:bottom w:val="single" w:sz="4" w:space="0" w:color="auto"/>
              <w:right w:val="single" w:sz="4" w:space="0" w:color="auto"/>
            </w:tcBorders>
            <w:vAlign w:val="center"/>
          </w:tcPr>
          <w:p w14:paraId="49A5179F" w14:textId="77777777" w:rsidR="001148E6" w:rsidRPr="001E320D" w:rsidRDefault="001148E6" w:rsidP="003A600A">
            <w:pPr>
              <w:rPr>
                <w:rFonts w:ascii="Arial" w:hAnsi="Arial" w:cs="Arial"/>
                <w:sz w:val="16"/>
                <w:szCs w:val="16"/>
                <w:lang w:eastAsia="lv-LV"/>
              </w:rPr>
            </w:pPr>
            <w:r w:rsidRPr="001E320D">
              <w:rPr>
                <w:rFonts w:ascii="Arial" w:hAnsi="Arial" w:cs="Arial"/>
                <w:sz w:val="16"/>
                <w:szCs w:val="16"/>
                <w:lang w:eastAsia="lv-LV"/>
              </w:rPr>
              <w:t>1</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5D88054D"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640534F"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2CC8CC9A"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2E5DEDB0"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744630" w14:textId="77777777" w:rsidR="001148E6" w:rsidRPr="001E320D" w:rsidRDefault="001148E6" w:rsidP="003A600A">
            <w:pPr>
              <w:jc w:val="center"/>
              <w:rPr>
                <w:rFonts w:ascii="Arial" w:hAnsi="Arial" w:cs="Arial"/>
                <w:sz w:val="16"/>
                <w:szCs w:val="16"/>
                <w:lang w:eastAsia="lv-LV"/>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5BB583B1" w14:textId="77777777" w:rsidR="001148E6" w:rsidRPr="001E320D" w:rsidRDefault="001148E6" w:rsidP="003A600A">
            <w:pPr>
              <w:jc w:val="center"/>
              <w:rPr>
                <w:rFonts w:ascii="Arial" w:hAnsi="Arial" w:cs="Arial"/>
                <w:b/>
                <w:bCs/>
                <w:sz w:val="16"/>
                <w:szCs w:val="16"/>
                <w:lang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89F87D"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0EAF6D" w14:textId="77777777" w:rsidR="001148E6" w:rsidRPr="001E320D" w:rsidRDefault="001148E6" w:rsidP="003A600A">
            <w:pPr>
              <w:jc w:val="center"/>
              <w:rPr>
                <w:rFonts w:ascii="Arial" w:hAnsi="Arial" w:cs="Arial"/>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6C9E2B" w14:textId="77777777" w:rsidR="001148E6" w:rsidRPr="001E320D" w:rsidRDefault="001148E6" w:rsidP="003A600A">
            <w:pPr>
              <w:jc w:val="center"/>
              <w:rPr>
                <w:rFonts w:ascii="Arial" w:hAnsi="Arial" w:cs="Arial"/>
                <w:sz w:val="16"/>
                <w:szCs w:val="16"/>
                <w:lang w:eastAsia="lv-LV"/>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10FCD2F5" w14:textId="77777777" w:rsidR="001148E6" w:rsidRPr="001E320D" w:rsidRDefault="001148E6" w:rsidP="003A600A">
            <w:pPr>
              <w:jc w:val="center"/>
              <w:rPr>
                <w:rFonts w:ascii="Arial" w:hAnsi="Arial" w:cs="Arial"/>
                <w:sz w:val="16"/>
                <w:szCs w:val="16"/>
                <w:lang w:eastAsia="lv-LV"/>
              </w:rPr>
            </w:pP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4E35B3E1" w14:textId="77777777" w:rsidR="001148E6" w:rsidRPr="001E320D" w:rsidRDefault="001148E6" w:rsidP="003A600A">
            <w:pPr>
              <w:jc w:val="center"/>
              <w:rPr>
                <w:rFonts w:ascii="Arial" w:hAnsi="Arial" w:cs="Arial"/>
                <w:b/>
                <w:bCs/>
                <w:sz w:val="16"/>
                <w:szCs w:val="16"/>
                <w:lang w:eastAsia="lv-LV"/>
              </w:rPr>
            </w:pPr>
          </w:p>
        </w:tc>
      </w:tr>
      <w:tr w:rsidR="001148E6" w:rsidRPr="001E320D" w14:paraId="3728033A" w14:textId="77777777" w:rsidTr="003A600A">
        <w:trPr>
          <w:trHeight w:val="288"/>
        </w:trPr>
        <w:tc>
          <w:tcPr>
            <w:tcW w:w="567" w:type="dxa"/>
            <w:tcBorders>
              <w:top w:val="single" w:sz="4" w:space="0" w:color="auto"/>
              <w:left w:val="single" w:sz="4" w:space="0" w:color="auto"/>
              <w:bottom w:val="single" w:sz="4" w:space="0" w:color="auto"/>
              <w:right w:val="single" w:sz="4" w:space="0" w:color="auto"/>
            </w:tcBorders>
            <w:vAlign w:val="center"/>
          </w:tcPr>
          <w:p w14:paraId="00CFC154"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1.1.</w:t>
            </w:r>
          </w:p>
        </w:tc>
        <w:tc>
          <w:tcPr>
            <w:tcW w:w="3402" w:type="dxa"/>
            <w:tcBorders>
              <w:top w:val="single" w:sz="4" w:space="0" w:color="auto"/>
              <w:left w:val="single" w:sz="4" w:space="0" w:color="auto"/>
              <w:bottom w:val="single" w:sz="4" w:space="0" w:color="auto"/>
              <w:right w:val="single" w:sz="4" w:space="0" w:color="auto"/>
            </w:tcBorders>
            <w:vAlign w:val="center"/>
          </w:tcPr>
          <w:p w14:paraId="3D385875" w14:textId="77777777" w:rsidR="001148E6" w:rsidRPr="001E320D" w:rsidRDefault="001148E6" w:rsidP="003A600A">
            <w:r w:rsidRPr="001E320D">
              <w:t>**</w:t>
            </w:r>
          </w:p>
        </w:tc>
        <w:tc>
          <w:tcPr>
            <w:tcW w:w="993" w:type="dxa"/>
            <w:tcBorders>
              <w:top w:val="single" w:sz="4" w:space="0" w:color="auto"/>
              <w:left w:val="single" w:sz="4" w:space="0" w:color="auto"/>
              <w:bottom w:val="single" w:sz="4" w:space="0" w:color="auto"/>
              <w:right w:val="single" w:sz="4" w:space="0" w:color="auto"/>
            </w:tcBorders>
            <w:vAlign w:val="center"/>
          </w:tcPr>
          <w:p w14:paraId="35A64909" w14:textId="77777777" w:rsidR="001148E6" w:rsidRPr="001E320D" w:rsidRDefault="001148E6" w:rsidP="003A600A">
            <w:pPr>
              <w:rPr>
                <w:rFonts w:ascii="Arial" w:hAnsi="Arial" w:cs="Arial"/>
                <w:sz w:val="16"/>
                <w:szCs w:val="16"/>
                <w:lang w:eastAsia="lv-LV"/>
              </w:rPr>
            </w:pPr>
          </w:p>
        </w:tc>
        <w:tc>
          <w:tcPr>
            <w:tcW w:w="708" w:type="dxa"/>
            <w:tcBorders>
              <w:top w:val="single" w:sz="4" w:space="0" w:color="auto"/>
              <w:left w:val="single" w:sz="4" w:space="0" w:color="auto"/>
              <w:bottom w:val="single" w:sz="4" w:space="0" w:color="auto"/>
              <w:right w:val="single" w:sz="4" w:space="0" w:color="auto"/>
            </w:tcBorders>
            <w:vAlign w:val="center"/>
          </w:tcPr>
          <w:p w14:paraId="474CBCFB" w14:textId="77777777" w:rsidR="001148E6" w:rsidRPr="001E320D" w:rsidRDefault="001148E6" w:rsidP="003A600A">
            <w:pPr>
              <w:rPr>
                <w:rFonts w:ascii="Arial" w:hAnsi="Arial" w:cs="Arial"/>
                <w:sz w:val="16"/>
                <w:szCs w:val="16"/>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65FAB36F"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DC2A9C0"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FF71155"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1460908B"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95F3D8" w14:textId="77777777" w:rsidR="001148E6" w:rsidRPr="001E320D" w:rsidRDefault="001148E6" w:rsidP="003A600A">
            <w:pPr>
              <w:jc w:val="center"/>
              <w:rPr>
                <w:rFonts w:ascii="Arial" w:hAnsi="Arial" w:cs="Arial"/>
                <w:sz w:val="16"/>
                <w:szCs w:val="16"/>
                <w:lang w:eastAsia="lv-LV"/>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2EB88D05" w14:textId="77777777" w:rsidR="001148E6" w:rsidRPr="001E320D" w:rsidRDefault="001148E6" w:rsidP="003A600A">
            <w:pPr>
              <w:jc w:val="center"/>
              <w:rPr>
                <w:rFonts w:ascii="Arial" w:hAnsi="Arial" w:cs="Arial"/>
                <w:b/>
                <w:bCs/>
                <w:sz w:val="16"/>
                <w:szCs w:val="16"/>
                <w:lang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06D3B4"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F486E5" w14:textId="77777777" w:rsidR="001148E6" w:rsidRPr="001E320D" w:rsidRDefault="001148E6" w:rsidP="003A600A">
            <w:pPr>
              <w:jc w:val="center"/>
              <w:rPr>
                <w:rFonts w:ascii="Arial" w:hAnsi="Arial" w:cs="Arial"/>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E7C53F" w14:textId="77777777" w:rsidR="001148E6" w:rsidRPr="001E320D" w:rsidRDefault="001148E6" w:rsidP="003A600A">
            <w:pPr>
              <w:jc w:val="center"/>
              <w:rPr>
                <w:rFonts w:ascii="Arial" w:hAnsi="Arial" w:cs="Arial"/>
                <w:sz w:val="16"/>
                <w:szCs w:val="16"/>
                <w:lang w:eastAsia="lv-LV"/>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3686FBB9" w14:textId="77777777" w:rsidR="001148E6" w:rsidRPr="001E320D" w:rsidRDefault="001148E6" w:rsidP="003A600A">
            <w:pPr>
              <w:jc w:val="center"/>
              <w:rPr>
                <w:rFonts w:ascii="Arial" w:hAnsi="Arial" w:cs="Arial"/>
                <w:sz w:val="16"/>
                <w:szCs w:val="16"/>
                <w:lang w:eastAsia="lv-LV"/>
              </w:rPr>
            </w:pP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7373A904" w14:textId="77777777" w:rsidR="001148E6" w:rsidRPr="001E320D" w:rsidRDefault="001148E6" w:rsidP="003A600A">
            <w:pPr>
              <w:jc w:val="center"/>
              <w:rPr>
                <w:rFonts w:ascii="Arial" w:hAnsi="Arial" w:cs="Arial"/>
                <w:b/>
                <w:bCs/>
                <w:sz w:val="16"/>
                <w:szCs w:val="16"/>
                <w:lang w:eastAsia="lv-LV"/>
              </w:rPr>
            </w:pPr>
          </w:p>
        </w:tc>
      </w:tr>
      <w:tr w:rsidR="001148E6" w:rsidRPr="001E320D" w14:paraId="6F089C0F" w14:textId="77777777" w:rsidTr="003A600A">
        <w:trPr>
          <w:trHeight w:val="279"/>
        </w:trPr>
        <w:tc>
          <w:tcPr>
            <w:tcW w:w="567" w:type="dxa"/>
            <w:tcBorders>
              <w:top w:val="single" w:sz="4" w:space="0" w:color="auto"/>
              <w:left w:val="single" w:sz="4" w:space="0" w:color="auto"/>
              <w:bottom w:val="single" w:sz="4" w:space="0" w:color="auto"/>
              <w:right w:val="single" w:sz="4" w:space="0" w:color="auto"/>
            </w:tcBorders>
            <w:vAlign w:val="center"/>
          </w:tcPr>
          <w:p w14:paraId="15109CD1"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1.2.</w:t>
            </w:r>
          </w:p>
        </w:tc>
        <w:tc>
          <w:tcPr>
            <w:tcW w:w="3402" w:type="dxa"/>
            <w:tcBorders>
              <w:top w:val="single" w:sz="4" w:space="0" w:color="auto"/>
              <w:left w:val="single" w:sz="4" w:space="0" w:color="auto"/>
              <w:bottom w:val="single" w:sz="4" w:space="0" w:color="auto"/>
              <w:right w:val="single" w:sz="4" w:space="0" w:color="auto"/>
            </w:tcBorders>
            <w:vAlign w:val="center"/>
          </w:tcPr>
          <w:p w14:paraId="395CC21C" w14:textId="77777777" w:rsidR="001148E6" w:rsidRPr="001E320D" w:rsidRDefault="001148E6" w:rsidP="003A600A">
            <w:r w:rsidRPr="001E320D">
              <w:t>**</w:t>
            </w:r>
          </w:p>
        </w:tc>
        <w:tc>
          <w:tcPr>
            <w:tcW w:w="993" w:type="dxa"/>
            <w:tcBorders>
              <w:top w:val="single" w:sz="4" w:space="0" w:color="auto"/>
              <w:left w:val="single" w:sz="4" w:space="0" w:color="auto"/>
              <w:bottom w:val="single" w:sz="4" w:space="0" w:color="auto"/>
              <w:right w:val="single" w:sz="4" w:space="0" w:color="auto"/>
            </w:tcBorders>
            <w:vAlign w:val="center"/>
          </w:tcPr>
          <w:p w14:paraId="368F9140" w14:textId="77777777" w:rsidR="001148E6" w:rsidRPr="001E320D" w:rsidRDefault="001148E6" w:rsidP="003A600A">
            <w:pPr>
              <w:rPr>
                <w:rFonts w:ascii="Arial" w:hAnsi="Arial" w:cs="Arial"/>
                <w:sz w:val="16"/>
                <w:szCs w:val="16"/>
                <w:lang w:eastAsia="lv-LV"/>
              </w:rPr>
            </w:pPr>
          </w:p>
        </w:tc>
        <w:tc>
          <w:tcPr>
            <w:tcW w:w="708" w:type="dxa"/>
            <w:tcBorders>
              <w:top w:val="single" w:sz="4" w:space="0" w:color="auto"/>
              <w:left w:val="single" w:sz="4" w:space="0" w:color="auto"/>
              <w:bottom w:val="single" w:sz="4" w:space="0" w:color="auto"/>
              <w:right w:val="single" w:sz="4" w:space="0" w:color="auto"/>
            </w:tcBorders>
            <w:vAlign w:val="center"/>
          </w:tcPr>
          <w:p w14:paraId="3CC41F5D" w14:textId="77777777" w:rsidR="001148E6" w:rsidRPr="001E320D" w:rsidRDefault="001148E6" w:rsidP="003A600A">
            <w:pPr>
              <w:rPr>
                <w:rFonts w:ascii="Arial" w:hAnsi="Arial" w:cs="Arial"/>
                <w:sz w:val="16"/>
                <w:szCs w:val="16"/>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4AF407D4"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0EDD3014"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68A1D7F"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B9A6DC0"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7125B5" w14:textId="77777777" w:rsidR="001148E6" w:rsidRPr="001E320D" w:rsidRDefault="001148E6" w:rsidP="003A600A">
            <w:pPr>
              <w:jc w:val="center"/>
              <w:rPr>
                <w:rFonts w:ascii="Arial" w:hAnsi="Arial" w:cs="Arial"/>
                <w:sz w:val="16"/>
                <w:szCs w:val="16"/>
                <w:lang w:eastAsia="lv-LV"/>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15C06B1F" w14:textId="77777777" w:rsidR="001148E6" w:rsidRPr="001E320D" w:rsidRDefault="001148E6" w:rsidP="003A600A">
            <w:pPr>
              <w:jc w:val="center"/>
              <w:rPr>
                <w:rFonts w:ascii="Arial" w:hAnsi="Arial" w:cs="Arial"/>
                <w:b/>
                <w:bCs/>
                <w:sz w:val="16"/>
                <w:szCs w:val="16"/>
                <w:lang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DA39FD"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EF5B73" w14:textId="77777777" w:rsidR="001148E6" w:rsidRPr="001E320D" w:rsidRDefault="001148E6" w:rsidP="003A600A">
            <w:pPr>
              <w:jc w:val="center"/>
              <w:rPr>
                <w:rFonts w:ascii="Arial" w:hAnsi="Arial" w:cs="Arial"/>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9441FD" w14:textId="77777777" w:rsidR="001148E6" w:rsidRPr="001E320D" w:rsidRDefault="001148E6" w:rsidP="003A600A">
            <w:pPr>
              <w:jc w:val="center"/>
              <w:rPr>
                <w:rFonts w:ascii="Arial" w:hAnsi="Arial" w:cs="Arial"/>
                <w:sz w:val="16"/>
                <w:szCs w:val="16"/>
                <w:lang w:eastAsia="lv-LV"/>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5AB46073" w14:textId="77777777" w:rsidR="001148E6" w:rsidRPr="001E320D" w:rsidRDefault="001148E6" w:rsidP="003A600A">
            <w:pPr>
              <w:jc w:val="center"/>
              <w:rPr>
                <w:rFonts w:ascii="Arial" w:hAnsi="Arial" w:cs="Arial"/>
                <w:sz w:val="16"/>
                <w:szCs w:val="16"/>
                <w:lang w:eastAsia="lv-LV"/>
              </w:rPr>
            </w:pP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54E4F7F0" w14:textId="77777777" w:rsidR="001148E6" w:rsidRPr="001E320D" w:rsidRDefault="001148E6" w:rsidP="003A600A">
            <w:pPr>
              <w:jc w:val="center"/>
              <w:rPr>
                <w:rFonts w:ascii="Arial" w:hAnsi="Arial" w:cs="Arial"/>
                <w:b/>
                <w:bCs/>
                <w:sz w:val="16"/>
                <w:szCs w:val="16"/>
                <w:lang w:eastAsia="lv-LV"/>
              </w:rPr>
            </w:pPr>
          </w:p>
        </w:tc>
      </w:tr>
      <w:tr w:rsidR="001148E6" w:rsidRPr="001E320D" w14:paraId="15DDC35C" w14:textId="77777777" w:rsidTr="003A600A">
        <w:trPr>
          <w:trHeight w:val="410"/>
        </w:trPr>
        <w:tc>
          <w:tcPr>
            <w:tcW w:w="567" w:type="dxa"/>
            <w:tcBorders>
              <w:top w:val="single" w:sz="4" w:space="0" w:color="auto"/>
              <w:left w:val="single" w:sz="4" w:space="0" w:color="auto"/>
              <w:bottom w:val="single" w:sz="4" w:space="0" w:color="auto"/>
              <w:right w:val="single" w:sz="4" w:space="0" w:color="auto"/>
            </w:tcBorders>
            <w:vAlign w:val="center"/>
          </w:tcPr>
          <w:p w14:paraId="3857DE8A"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u.t.t.</w:t>
            </w:r>
          </w:p>
        </w:tc>
        <w:tc>
          <w:tcPr>
            <w:tcW w:w="3402" w:type="dxa"/>
            <w:tcBorders>
              <w:top w:val="single" w:sz="4" w:space="0" w:color="auto"/>
              <w:left w:val="single" w:sz="4" w:space="0" w:color="auto"/>
              <w:bottom w:val="single" w:sz="4" w:space="0" w:color="auto"/>
              <w:right w:val="single" w:sz="4" w:space="0" w:color="auto"/>
            </w:tcBorders>
            <w:vAlign w:val="center"/>
          </w:tcPr>
          <w:p w14:paraId="1E012DF9" w14:textId="77777777" w:rsidR="001148E6" w:rsidRPr="001E320D" w:rsidRDefault="001148E6" w:rsidP="003A600A">
            <w:r w:rsidRPr="001E320D">
              <w:t>**</w:t>
            </w:r>
          </w:p>
        </w:tc>
        <w:tc>
          <w:tcPr>
            <w:tcW w:w="993" w:type="dxa"/>
            <w:tcBorders>
              <w:top w:val="single" w:sz="4" w:space="0" w:color="auto"/>
              <w:left w:val="single" w:sz="4" w:space="0" w:color="auto"/>
              <w:bottom w:val="single" w:sz="4" w:space="0" w:color="auto"/>
              <w:right w:val="single" w:sz="4" w:space="0" w:color="auto"/>
            </w:tcBorders>
            <w:vAlign w:val="center"/>
          </w:tcPr>
          <w:p w14:paraId="2E4D7B21" w14:textId="77777777" w:rsidR="001148E6" w:rsidRPr="001E320D" w:rsidRDefault="001148E6" w:rsidP="003A600A">
            <w:pPr>
              <w:rPr>
                <w:rFonts w:ascii="Arial" w:hAnsi="Arial" w:cs="Arial"/>
                <w:sz w:val="16"/>
                <w:szCs w:val="16"/>
                <w:lang w:eastAsia="lv-LV"/>
              </w:rPr>
            </w:pPr>
          </w:p>
        </w:tc>
        <w:tc>
          <w:tcPr>
            <w:tcW w:w="708" w:type="dxa"/>
            <w:tcBorders>
              <w:top w:val="single" w:sz="4" w:space="0" w:color="auto"/>
              <w:left w:val="single" w:sz="4" w:space="0" w:color="auto"/>
              <w:bottom w:val="single" w:sz="4" w:space="0" w:color="auto"/>
              <w:right w:val="single" w:sz="4" w:space="0" w:color="auto"/>
            </w:tcBorders>
            <w:vAlign w:val="center"/>
          </w:tcPr>
          <w:p w14:paraId="6D797A60" w14:textId="77777777" w:rsidR="001148E6" w:rsidRPr="001E320D" w:rsidRDefault="001148E6" w:rsidP="003A600A">
            <w:pPr>
              <w:rPr>
                <w:rFonts w:ascii="Arial" w:hAnsi="Arial" w:cs="Arial"/>
                <w:sz w:val="16"/>
                <w:szCs w:val="16"/>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6858A976"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2C6A05FC"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A746085"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DA7D58F"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B8C9E9" w14:textId="77777777" w:rsidR="001148E6" w:rsidRPr="001E320D" w:rsidRDefault="001148E6" w:rsidP="003A600A">
            <w:pPr>
              <w:jc w:val="center"/>
              <w:rPr>
                <w:rFonts w:ascii="Arial" w:hAnsi="Arial" w:cs="Arial"/>
                <w:sz w:val="16"/>
                <w:szCs w:val="16"/>
                <w:lang w:eastAsia="lv-LV"/>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6E26A5E4" w14:textId="77777777" w:rsidR="001148E6" w:rsidRPr="001E320D" w:rsidRDefault="001148E6" w:rsidP="003A600A">
            <w:pPr>
              <w:jc w:val="center"/>
              <w:rPr>
                <w:rFonts w:ascii="Arial" w:hAnsi="Arial" w:cs="Arial"/>
                <w:b/>
                <w:bCs/>
                <w:sz w:val="16"/>
                <w:szCs w:val="16"/>
                <w:lang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B70926"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E6D13F" w14:textId="77777777" w:rsidR="001148E6" w:rsidRPr="001E320D" w:rsidRDefault="001148E6" w:rsidP="003A600A">
            <w:pPr>
              <w:jc w:val="center"/>
              <w:rPr>
                <w:rFonts w:ascii="Arial" w:hAnsi="Arial" w:cs="Arial"/>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F61A95" w14:textId="77777777" w:rsidR="001148E6" w:rsidRPr="001E320D" w:rsidRDefault="001148E6" w:rsidP="003A600A">
            <w:pPr>
              <w:jc w:val="center"/>
              <w:rPr>
                <w:rFonts w:ascii="Arial" w:hAnsi="Arial" w:cs="Arial"/>
                <w:sz w:val="16"/>
                <w:szCs w:val="16"/>
                <w:lang w:eastAsia="lv-LV"/>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58667E8C" w14:textId="77777777" w:rsidR="001148E6" w:rsidRPr="001E320D" w:rsidRDefault="001148E6" w:rsidP="003A600A">
            <w:pPr>
              <w:jc w:val="center"/>
              <w:rPr>
                <w:rFonts w:ascii="Arial" w:hAnsi="Arial" w:cs="Arial"/>
                <w:sz w:val="16"/>
                <w:szCs w:val="16"/>
                <w:lang w:eastAsia="lv-LV"/>
              </w:rPr>
            </w:pP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6F11B871" w14:textId="77777777" w:rsidR="001148E6" w:rsidRPr="001E320D" w:rsidRDefault="001148E6" w:rsidP="003A600A">
            <w:pPr>
              <w:jc w:val="center"/>
              <w:rPr>
                <w:rFonts w:ascii="Arial" w:hAnsi="Arial" w:cs="Arial"/>
                <w:b/>
                <w:bCs/>
                <w:sz w:val="16"/>
                <w:szCs w:val="16"/>
                <w:lang w:eastAsia="lv-LV"/>
              </w:rPr>
            </w:pPr>
          </w:p>
        </w:tc>
      </w:tr>
      <w:tr w:rsidR="001148E6" w:rsidRPr="001E320D" w14:paraId="77C5305C" w14:textId="77777777" w:rsidTr="003A600A">
        <w:trPr>
          <w:trHeight w:val="838"/>
        </w:trPr>
        <w:tc>
          <w:tcPr>
            <w:tcW w:w="567" w:type="dxa"/>
            <w:tcBorders>
              <w:top w:val="single" w:sz="4" w:space="0" w:color="auto"/>
              <w:left w:val="single" w:sz="4" w:space="0" w:color="auto"/>
              <w:bottom w:val="single" w:sz="4" w:space="0" w:color="auto"/>
              <w:right w:val="single" w:sz="4" w:space="0" w:color="auto"/>
            </w:tcBorders>
            <w:vAlign w:val="center"/>
          </w:tcPr>
          <w:p w14:paraId="779C6115"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2.</w:t>
            </w:r>
          </w:p>
        </w:tc>
        <w:tc>
          <w:tcPr>
            <w:tcW w:w="3402" w:type="dxa"/>
            <w:tcBorders>
              <w:top w:val="single" w:sz="4" w:space="0" w:color="auto"/>
              <w:left w:val="single" w:sz="4" w:space="0" w:color="auto"/>
              <w:bottom w:val="single" w:sz="4" w:space="0" w:color="auto"/>
              <w:right w:val="single" w:sz="4" w:space="0" w:color="auto"/>
            </w:tcBorders>
            <w:vAlign w:val="center"/>
          </w:tcPr>
          <w:p w14:paraId="45455977" w14:textId="77777777" w:rsidR="001148E6" w:rsidRPr="001E320D" w:rsidRDefault="001148E6" w:rsidP="003A600A">
            <w:pPr>
              <w:rPr>
                <w:rFonts w:ascii="Arial" w:hAnsi="Arial" w:cs="Arial"/>
                <w:sz w:val="16"/>
                <w:szCs w:val="16"/>
                <w:lang w:eastAsia="lv-LV"/>
              </w:rPr>
            </w:pPr>
            <w:r w:rsidRPr="001E320D">
              <w:t xml:space="preserve">Iekārtu darbības pārbaudes perioda izmaksas (NAI darbība  atbilstoši B kategorijas piesārņojošas darbības atļaujai Nr.RI13IB0072  </w:t>
            </w:r>
            <w:r w:rsidRPr="001E320D">
              <w:rPr>
                <w:b/>
              </w:rPr>
              <w:t>(nepārtraukti  6 mēnešu pēc kārtas)</w:t>
            </w:r>
          </w:p>
        </w:tc>
        <w:tc>
          <w:tcPr>
            <w:tcW w:w="993" w:type="dxa"/>
            <w:tcBorders>
              <w:top w:val="single" w:sz="4" w:space="0" w:color="auto"/>
              <w:left w:val="single" w:sz="4" w:space="0" w:color="auto"/>
              <w:bottom w:val="single" w:sz="4" w:space="0" w:color="auto"/>
              <w:right w:val="single" w:sz="4" w:space="0" w:color="auto"/>
            </w:tcBorders>
            <w:vAlign w:val="center"/>
          </w:tcPr>
          <w:p w14:paraId="1086075F" w14:textId="77777777" w:rsidR="001148E6" w:rsidRPr="001E320D" w:rsidRDefault="001148E6" w:rsidP="003A600A">
            <w:pPr>
              <w:rPr>
                <w:rFonts w:ascii="Arial" w:hAnsi="Arial" w:cs="Arial"/>
                <w:sz w:val="16"/>
                <w:szCs w:val="16"/>
                <w:lang w:eastAsia="lv-LV"/>
              </w:rPr>
            </w:pPr>
            <w:r w:rsidRPr="001E320D">
              <w:rPr>
                <w:rFonts w:ascii="Arial" w:hAnsi="Arial" w:cs="Arial"/>
                <w:sz w:val="16"/>
                <w:szCs w:val="16"/>
                <w:lang w:eastAsia="lv-LV"/>
              </w:rPr>
              <w:t>Komplekts</w:t>
            </w:r>
          </w:p>
        </w:tc>
        <w:tc>
          <w:tcPr>
            <w:tcW w:w="708" w:type="dxa"/>
            <w:tcBorders>
              <w:top w:val="single" w:sz="4" w:space="0" w:color="auto"/>
              <w:left w:val="single" w:sz="4" w:space="0" w:color="auto"/>
              <w:bottom w:val="single" w:sz="4" w:space="0" w:color="auto"/>
              <w:right w:val="single" w:sz="4" w:space="0" w:color="auto"/>
            </w:tcBorders>
            <w:vAlign w:val="center"/>
          </w:tcPr>
          <w:p w14:paraId="00D57286" w14:textId="77777777" w:rsidR="001148E6" w:rsidRPr="001E320D" w:rsidRDefault="001148E6" w:rsidP="003A600A">
            <w:pPr>
              <w:rPr>
                <w:rFonts w:ascii="Arial" w:hAnsi="Arial" w:cs="Arial"/>
                <w:sz w:val="16"/>
                <w:szCs w:val="16"/>
                <w:lang w:eastAsia="lv-LV"/>
              </w:rPr>
            </w:pPr>
            <w:r w:rsidRPr="001E320D">
              <w:rPr>
                <w:rFonts w:ascii="Arial" w:hAnsi="Arial" w:cs="Arial"/>
                <w:sz w:val="16"/>
                <w:szCs w:val="16"/>
                <w:lang w:eastAsia="lv-LV"/>
              </w:rPr>
              <w:t>1</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17973C33"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1FED28E0"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845EF21"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DF3ADB3"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5B92FA" w14:textId="77777777" w:rsidR="001148E6" w:rsidRPr="001E320D" w:rsidRDefault="001148E6" w:rsidP="003A600A">
            <w:pPr>
              <w:jc w:val="center"/>
              <w:rPr>
                <w:rFonts w:ascii="Arial" w:hAnsi="Arial" w:cs="Arial"/>
                <w:sz w:val="16"/>
                <w:szCs w:val="16"/>
                <w:lang w:eastAsia="lv-LV"/>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1C2270B1" w14:textId="77777777" w:rsidR="001148E6" w:rsidRPr="001E320D" w:rsidRDefault="001148E6" w:rsidP="003A600A">
            <w:pPr>
              <w:jc w:val="center"/>
              <w:rPr>
                <w:rFonts w:ascii="Arial" w:hAnsi="Arial" w:cs="Arial"/>
                <w:b/>
                <w:bCs/>
                <w:sz w:val="16"/>
                <w:szCs w:val="16"/>
                <w:lang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49F10B"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B11C6B" w14:textId="77777777" w:rsidR="001148E6" w:rsidRPr="001E320D" w:rsidRDefault="001148E6" w:rsidP="003A600A">
            <w:pPr>
              <w:jc w:val="center"/>
              <w:rPr>
                <w:rFonts w:ascii="Arial" w:hAnsi="Arial" w:cs="Arial"/>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9C2497" w14:textId="77777777" w:rsidR="001148E6" w:rsidRPr="001E320D" w:rsidRDefault="001148E6" w:rsidP="003A600A">
            <w:pPr>
              <w:jc w:val="center"/>
              <w:rPr>
                <w:rFonts w:ascii="Arial" w:hAnsi="Arial" w:cs="Arial"/>
                <w:sz w:val="16"/>
                <w:szCs w:val="16"/>
                <w:lang w:eastAsia="lv-LV"/>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09348808" w14:textId="77777777" w:rsidR="001148E6" w:rsidRPr="001E320D" w:rsidRDefault="001148E6" w:rsidP="003A600A">
            <w:pPr>
              <w:jc w:val="center"/>
              <w:rPr>
                <w:rFonts w:ascii="Arial" w:hAnsi="Arial" w:cs="Arial"/>
                <w:sz w:val="16"/>
                <w:szCs w:val="16"/>
                <w:lang w:eastAsia="lv-LV"/>
              </w:rPr>
            </w:pP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3F533FD9" w14:textId="77777777" w:rsidR="001148E6" w:rsidRPr="001E320D" w:rsidRDefault="001148E6" w:rsidP="003A600A">
            <w:pPr>
              <w:jc w:val="center"/>
              <w:rPr>
                <w:rFonts w:ascii="Arial" w:hAnsi="Arial" w:cs="Arial"/>
                <w:b/>
                <w:bCs/>
                <w:sz w:val="16"/>
                <w:szCs w:val="16"/>
                <w:lang w:eastAsia="lv-LV"/>
              </w:rPr>
            </w:pPr>
          </w:p>
        </w:tc>
      </w:tr>
      <w:tr w:rsidR="001148E6" w:rsidRPr="001E320D" w14:paraId="63A05FC5" w14:textId="77777777" w:rsidTr="003A600A">
        <w:trPr>
          <w:trHeight w:val="312"/>
        </w:trPr>
        <w:tc>
          <w:tcPr>
            <w:tcW w:w="567" w:type="dxa"/>
            <w:tcBorders>
              <w:top w:val="single" w:sz="4" w:space="0" w:color="auto"/>
              <w:left w:val="single" w:sz="4" w:space="0" w:color="auto"/>
              <w:bottom w:val="single" w:sz="4" w:space="0" w:color="auto"/>
              <w:right w:val="single" w:sz="4" w:space="0" w:color="auto"/>
            </w:tcBorders>
            <w:vAlign w:val="center"/>
          </w:tcPr>
          <w:p w14:paraId="62DD3307"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2.1.</w:t>
            </w:r>
          </w:p>
        </w:tc>
        <w:tc>
          <w:tcPr>
            <w:tcW w:w="3402" w:type="dxa"/>
            <w:tcBorders>
              <w:top w:val="single" w:sz="4" w:space="0" w:color="auto"/>
              <w:left w:val="single" w:sz="4" w:space="0" w:color="auto"/>
              <w:bottom w:val="single" w:sz="4" w:space="0" w:color="auto"/>
              <w:right w:val="single" w:sz="4" w:space="0" w:color="auto"/>
            </w:tcBorders>
            <w:vAlign w:val="center"/>
          </w:tcPr>
          <w:p w14:paraId="5AFB8C40" w14:textId="77777777" w:rsidR="001148E6" w:rsidRPr="001E320D" w:rsidRDefault="001148E6" w:rsidP="003A600A">
            <w:r w:rsidRPr="001E320D">
              <w:t>**</w:t>
            </w:r>
          </w:p>
        </w:tc>
        <w:tc>
          <w:tcPr>
            <w:tcW w:w="993" w:type="dxa"/>
            <w:tcBorders>
              <w:top w:val="single" w:sz="4" w:space="0" w:color="auto"/>
              <w:left w:val="single" w:sz="4" w:space="0" w:color="auto"/>
              <w:bottom w:val="single" w:sz="4" w:space="0" w:color="auto"/>
              <w:right w:val="single" w:sz="4" w:space="0" w:color="auto"/>
            </w:tcBorders>
            <w:vAlign w:val="center"/>
          </w:tcPr>
          <w:p w14:paraId="7F4064FD" w14:textId="77777777" w:rsidR="001148E6" w:rsidRPr="001E320D" w:rsidRDefault="001148E6" w:rsidP="003A600A">
            <w:pPr>
              <w:rPr>
                <w:rFonts w:ascii="Arial" w:hAnsi="Arial" w:cs="Arial"/>
                <w:sz w:val="16"/>
                <w:szCs w:val="16"/>
                <w:lang w:eastAsia="lv-LV"/>
              </w:rPr>
            </w:pPr>
          </w:p>
        </w:tc>
        <w:tc>
          <w:tcPr>
            <w:tcW w:w="708" w:type="dxa"/>
            <w:tcBorders>
              <w:top w:val="single" w:sz="4" w:space="0" w:color="auto"/>
              <w:left w:val="single" w:sz="4" w:space="0" w:color="auto"/>
              <w:bottom w:val="single" w:sz="4" w:space="0" w:color="auto"/>
              <w:right w:val="single" w:sz="4" w:space="0" w:color="auto"/>
            </w:tcBorders>
            <w:vAlign w:val="center"/>
          </w:tcPr>
          <w:p w14:paraId="646F33C5" w14:textId="77777777" w:rsidR="001148E6" w:rsidRPr="001E320D" w:rsidRDefault="001148E6" w:rsidP="003A600A">
            <w:pPr>
              <w:rPr>
                <w:rFonts w:ascii="Arial" w:hAnsi="Arial" w:cs="Arial"/>
                <w:sz w:val="16"/>
                <w:szCs w:val="16"/>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19220222"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8B8859A"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9EA4813"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BDBE6A7"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2C8823" w14:textId="77777777" w:rsidR="001148E6" w:rsidRPr="001E320D" w:rsidRDefault="001148E6" w:rsidP="003A600A">
            <w:pPr>
              <w:jc w:val="center"/>
              <w:rPr>
                <w:rFonts w:ascii="Arial" w:hAnsi="Arial" w:cs="Arial"/>
                <w:sz w:val="16"/>
                <w:szCs w:val="16"/>
                <w:lang w:eastAsia="lv-LV"/>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2D6F56AC" w14:textId="77777777" w:rsidR="001148E6" w:rsidRPr="001E320D" w:rsidRDefault="001148E6" w:rsidP="003A600A">
            <w:pPr>
              <w:jc w:val="center"/>
              <w:rPr>
                <w:rFonts w:ascii="Arial" w:hAnsi="Arial" w:cs="Arial"/>
                <w:b/>
                <w:bCs/>
                <w:sz w:val="16"/>
                <w:szCs w:val="16"/>
                <w:lang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5CC18E"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7A197C" w14:textId="77777777" w:rsidR="001148E6" w:rsidRPr="001E320D" w:rsidRDefault="001148E6" w:rsidP="003A600A">
            <w:pPr>
              <w:jc w:val="center"/>
              <w:rPr>
                <w:rFonts w:ascii="Arial" w:hAnsi="Arial" w:cs="Arial"/>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308D07" w14:textId="77777777" w:rsidR="001148E6" w:rsidRPr="001E320D" w:rsidRDefault="001148E6" w:rsidP="003A600A">
            <w:pPr>
              <w:jc w:val="center"/>
              <w:rPr>
                <w:rFonts w:ascii="Arial" w:hAnsi="Arial" w:cs="Arial"/>
                <w:sz w:val="16"/>
                <w:szCs w:val="16"/>
                <w:lang w:eastAsia="lv-LV"/>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449F1D5C" w14:textId="77777777" w:rsidR="001148E6" w:rsidRPr="001E320D" w:rsidRDefault="001148E6" w:rsidP="003A600A">
            <w:pPr>
              <w:jc w:val="center"/>
              <w:rPr>
                <w:rFonts w:ascii="Arial" w:hAnsi="Arial" w:cs="Arial"/>
                <w:sz w:val="16"/>
                <w:szCs w:val="16"/>
                <w:lang w:eastAsia="lv-LV"/>
              </w:rPr>
            </w:pP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273627C4" w14:textId="77777777" w:rsidR="001148E6" w:rsidRPr="001E320D" w:rsidRDefault="001148E6" w:rsidP="003A600A">
            <w:pPr>
              <w:jc w:val="center"/>
              <w:rPr>
                <w:rFonts w:ascii="Arial" w:hAnsi="Arial" w:cs="Arial"/>
                <w:b/>
                <w:bCs/>
                <w:sz w:val="16"/>
                <w:szCs w:val="16"/>
                <w:lang w:eastAsia="lv-LV"/>
              </w:rPr>
            </w:pPr>
          </w:p>
        </w:tc>
      </w:tr>
      <w:tr w:rsidR="001148E6" w:rsidRPr="001E320D" w14:paraId="2A6ED293" w14:textId="77777777" w:rsidTr="003A600A">
        <w:trPr>
          <w:trHeight w:val="312"/>
        </w:trPr>
        <w:tc>
          <w:tcPr>
            <w:tcW w:w="567" w:type="dxa"/>
            <w:tcBorders>
              <w:top w:val="single" w:sz="4" w:space="0" w:color="auto"/>
              <w:left w:val="single" w:sz="4" w:space="0" w:color="auto"/>
              <w:bottom w:val="single" w:sz="4" w:space="0" w:color="auto"/>
              <w:right w:val="single" w:sz="4" w:space="0" w:color="auto"/>
            </w:tcBorders>
            <w:vAlign w:val="center"/>
          </w:tcPr>
          <w:p w14:paraId="1A86F30B"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2.2.</w:t>
            </w:r>
          </w:p>
        </w:tc>
        <w:tc>
          <w:tcPr>
            <w:tcW w:w="3402" w:type="dxa"/>
            <w:tcBorders>
              <w:top w:val="single" w:sz="4" w:space="0" w:color="auto"/>
              <w:left w:val="single" w:sz="4" w:space="0" w:color="auto"/>
              <w:bottom w:val="single" w:sz="4" w:space="0" w:color="auto"/>
              <w:right w:val="single" w:sz="4" w:space="0" w:color="auto"/>
            </w:tcBorders>
            <w:vAlign w:val="center"/>
          </w:tcPr>
          <w:p w14:paraId="4626A4BE" w14:textId="77777777" w:rsidR="001148E6" w:rsidRPr="001E320D" w:rsidRDefault="001148E6" w:rsidP="003A600A">
            <w:r w:rsidRPr="001E320D">
              <w:t>**</w:t>
            </w:r>
          </w:p>
        </w:tc>
        <w:tc>
          <w:tcPr>
            <w:tcW w:w="993" w:type="dxa"/>
            <w:tcBorders>
              <w:top w:val="single" w:sz="4" w:space="0" w:color="auto"/>
              <w:left w:val="single" w:sz="4" w:space="0" w:color="auto"/>
              <w:bottom w:val="single" w:sz="4" w:space="0" w:color="auto"/>
              <w:right w:val="single" w:sz="4" w:space="0" w:color="auto"/>
            </w:tcBorders>
            <w:vAlign w:val="center"/>
          </w:tcPr>
          <w:p w14:paraId="538AEC42" w14:textId="77777777" w:rsidR="001148E6" w:rsidRPr="001E320D" w:rsidRDefault="001148E6" w:rsidP="003A600A">
            <w:pPr>
              <w:rPr>
                <w:rFonts w:ascii="Arial" w:hAnsi="Arial" w:cs="Arial"/>
                <w:sz w:val="16"/>
                <w:szCs w:val="16"/>
                <w:lang w:eastAsia="lv-LV"/>
              </w:rPr>
            </w:pPr>
          </w:p>
        </w:tc>
        <w:tc>
          <w:tcPr>
            <w:tcW w:w="708" w:type="dxa"/>
            <w:tcBorders>
              <w:top w:val="single" w:sz="4" w:space="0" w:color="auto"/>
              <w:left w:val="single" w:sz="4" w:space="0" w:color="auto"/>
              <w:bottom w:val="single" w:sz="4" w:space="0" w:color="auto"/>
              <w:right w:val="single" w:sz="4" w:space="0" w:color="auto"/>
            </w:tcBorders>
            <w:vAlign w:val="center"/>
          </w:tcPr>
          <w:p w14:paraId="139674A6" w14:textId="77777777" w:rsidR="001148E6" w:rsidRPr="001E320D" w:rsidRDefault="001148E6" w:rsidP="003A600A">
            <w:pPr>
              <w:rPr>
                <w:rFonts w:ascii="Arial" w:hAnsi="Arial" w:cs="Arial"/>
                <w:sz w:val="16"/>
                <w:szCs w:val="16"/>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0E05C186"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0DDDF485"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16FA46B2"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1A76CCDE"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9E2EF2" w14:textId="77777777" w:rsidR="001148E6" w:rsidRPr="001E320D" w:rsidRDefault="001148E6" w:rsidP="003A600A">
            <w:pPr>
              <w:jc w:val="center"/>
              <w:rPr>
                <w:rFonts w:ascii="Arial" w:hAnsi="Arial" w:cs="Arial"/>
                <w:sz w:val="16"/>
                <w:szCs w:val="16"/>
                <w:lang w:eastAsia="lv-LV"/>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017BF301" w14:textId="77777777" w:rsidR="001148E6" w:rsidRPr="001E320D" w:rsidRDefault="001148E6" w:rsidP="003A600A">
            <w:pPr>
              <w:jc w:val="center"/>
              <w:rPr>
                <w:rFonts w:ascii="Arial" w:hAnsi="Arial" w:cs="Arial"/>
                <w:b/>
                <w:bCs/>
                <w:sz w:val="16"/>
                <w:szCs w:val="16"/>
                <w:lang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260EDC"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14C8D1" w14:textId="77777777" w:rsidR="001148E6" w:rsidRPr="001E320D" w:rsidRDefault="001148E6" w:rsidP="003A600A">
            <w:pPr>
              <w:jc w:val="center"/>
              <w:rPr>
                <w:rFonts w:ascii="Arial" w:hAnsi="Arial" w:cs="Arial"/>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68D66E" w14:textId="77777777" w:rsidR="001148E6" w:rsidRPr="001E320D" w:rsidRDefault="001148E6" w:rsidP="003A600A">
            <w:pPr>
              <w:jc w:val="center"/>
              <w:rPr>
                <w:rFonts w:ascii="Arial" w:hAnsi="Arial" w:cs="Arial"/>
                <w:sz w:val="16"/>
                <w:szCs w:val="16"/>
                <w:lang w:eastAsia="lv-LV"/>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66F6E352" w14:textId="77777777" w:rsidR="001148E6" w:rsidRPr="001E320D" w:rsidRDefault="001148E6" w:rsidP="003A600A">
            <w:pPr>
              <w:jc w:val="center"/>
              <w:rPr>
                <w:rFonts w:ascii="Arial" w:hAnsi="Arial" w:cs="Arial"/>
                <w:sz w:val="16"/>
                <w:szCs w:val="16"/>
                <w:lang w:eastAsia="lv-LV"/>
              </w:rPr>
            </w:pP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287BA4D2" w14:textId="77777777" w:rsidR="001148E6" w:rsidRPr="001E320D" w:rsidRDefault="001148E6" w:rsidP="003A600A">
            <w:pPr>
              <w:jc w:val="center"/>
              <w:rPr>
                <w:rFonts w:ascii="Arial" w:hAnsi="Arial" w:cs="Arial"/>
                <w:b/>
                <w:bCs/>
                <w:sz w:val="16"/>
                <w:szCs w:val="16"/>
                <w:lang w:eastAsia="lv-LV"/>
              </w:rPr>
            </w:pPr>
          </w:p>
        </w:tc>
      </w:tr>
      <w:tr w:rsidR="001148E6" w:rsidRPr="001E320D" w14:paraId="0E1FB949" w14:textId="77777777" w:rsidTr="003A600A">
        <w:trPr>
          <w:trHeight w:val="312"/>
        </w:trPr>
        <w:tc>
          <w:tcPr>
            <w:tcW w:w="567" w:type="dxa"/>
            <w:tcBorders>
              <w:top w:val="single" w:sz="4" w:space="0" w:color="auto"/>
              <w:left w:val="single" w:sz="4" w:space="0" w:color="auto"/>
              <w:bottom w:val="single" w:sz="4" w:space="0" w:color="auto"/>
              <w:right w:val="single" w:sz="4" w:space="0" w:color="auto"/>
            </w:tcBorders>
            <w:vAlign w:val="center"/>
          </w:tcPr>
          <w:p w14:paraId="78911369"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u.t.t.</w:t>
            </w:r>
          </w:p>
        </w:tc>
        <w:tc>
          <w:tcPr>
            <w:tcW w:w="3402" w:type="dxa"/>
            <w:tcBorders>
              <w:top w:val="single" w:sz="4" w:space="0" w:color="auto"/>
              <w:left w:val="single" w:sz="4" w:space="0" w:color="auto"/>
              <w:bottom w:val="single" w:sz="4" w:space="0" w:color="auto"/>
              <w:right w:val="single" w:sz="4" w:space="0" w:color="auto"/>
            </w:tcBorders>
            <w:vAlign w:val="center"/>
          </w:tcPr>
          <w:p w14:paraId="70A2A451" w14:textId="77777777" w:rsidR="001148E6" w:rsidRPr="001E320D" w:rsidRDefault="001148E6" w:rsidP="003A600A">
            <w:r w:rsidRPr="001E320D">
              <w:t>*</w:t>
            </w:r>
          </w:p>
        </w:tc>
        <w:tc>
          <w:tcPr>
            <w:tcW w:w="993" w:type="dxa"/>
            <w:tcBorders>
              <w:top w:val="single" w:sz="4" w:space="0" w:color="auto"/>
              <w:left w:val="single" w:sz="4" w:space="0" w:color="auto"/>
              <w:bottom w:val="single" w:sz="4" w:space="0" w:color="auto"/>
              <w:right w:val="single" w:sz="4" w:space="0" w:color="auto"/>
            </w:tcBorders>
            <w:vAlign w:val="center"/>
          </w:tcPr>
          <w:p w14:paraId="2A86BD53" w14:textId="77777777" w:rsidR="001148E6" w:rsidRPr="001E320D" w:rsidRDefault="001148E6" w:rsidP="003A600A">
            <w:pPr>
              <w:rPr>
                <w:rFonts w:ascii="Arial" w:hAnsi="Arial" w:cs="Arial"/>
                <w:sz w:val="16"/>
                <w:szCs w:val="16"/>
                <w:lang w:eastAsia="lv-LV"/>
              </w:rPr>
            </w:pPr>
          </w:p>
        </w:tc>
        <w:tc>
          <w:tcPr>
            <w:tcW w:w="708" w:type="dxa"/>
            <w:tcBorders>
              <w:top w:val="single" w:sz="4" w:space="0" w:color="auto"/>
              <w:left w:val="single" w:sz="4" w:space="0" w:color="auto"/>
              <w:bottom w:val="single" w:sz="4" w:space="0" w:color="auto"/>
              <w:right w:val="single" w:sz="4" w:space="0" w:color="auto"/>
            </w:tcBorders>
            <w:vAlign w:val="center"/>
          </w:tcPr>
          <w:p w14:paraId="0E19E369" w14:textId="77777777" w:rsidR="001148E6" w:rsidRPr="001E320D" w:rsidRDefault="001148E6" w:rsidP="003A600A">
            <w:pPr>
              <w:rPr>
                <w:rFonts w:ascii="Arial" w:hAnsi="Arial" w:cs="Arial"/>
                <w:sz w:val="16"/>
                <w:szCs w:val="16"/>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1235E6D9"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38E5D30C"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3DE4062"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6058E550"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2159D" w14:textId="77777777" w:rsidR="001148E6" w:rsidRPr="001E320D" w:rsidRDefault="001148E6" w:rsidP="003A600A">
            <w:pPr>
              <w:jc w:val="center"/>
              <w:rPr>
                <w:rFonts w:ascii="Arial" w:hAnsi="Arial" w:cs="Arial"/>
                <w:sz w:val="16"/>
                <w:szCs w:val="16"/>
                <w:lang w:eastAsia="lv-LV"/>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46E402EC" w14:textId="77777777" w:rsidR="001148E6" w:rsidRPr="001E320D" w:rsidRDefault="001148E6" w:rsidP="003A600A">
            <w:pPr>
              <w:jc w:val="center"/>
              <w:rPr>
                <w:rFonts w:ascii="Arial" w:hAnsi="Arial" w:cs="Arial"/>
                <w:b/>
                <w:bCs/>
                <w:sz w:val="16"/>
                <w:szCs w:val="16"/>
                <w:lang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50FE3D"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363038" w14:textId="77777777" w:rsidR="001148E6" w:rsidRPr="001E320D" w:rsidRDefault="001148E6" w:rsidP="003A600A">
            <w:pPr>
              <w:jc w:val="center"/>
              <w:rPr>
                <w:rFonts w:ascii="Arial" w:hAnsi="Arial" w:cs="Arial"/>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E4A7D1" w14:textId="77777777" w:rsidR="001148E6" w:rsidRPr="001E320D" w:rsidRDefault="001148E6" w:rsidP="003A600A">
            <w:pPr>
              <w:jc w:val="center"/>
              <w:rPr>
                <w:rFonts w:ascii="Arial" w:hAnsi="Arial" w:cs="Arial"/>
                <w:sz w:val="16"/>
                <w:szCs w:val="16"/>
                <w:lang w:eastAsia="lv-LV"/>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4606BDBD" w14:textId="77777777" w:rsidR="001148E6" w:rsidRPr="001E320D" w:rsidRDefault="001148E6" w:rsidP="003A600A">
            <w:pPr>
              <w:jc w:val="center"/>
              <w:rPr>
                <w:rFonts w:ascii="Arial" w:hAnsi="Arial" w:cs="Arial"/>
                <w:sz w:val="16"/>
                <w:szCs w:val="16"/>
                <w:lang w:eastAsia="lv-LV"/>
              </w:rPr>
            </w:pP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0BA9DA13" w14:textId="77777777" w:rsidR="001148E6" w:rsidRPr="001E320D" w:rsidRDefault="001148E6" w:rsidP="003A600A">
            <w:pPr>
              <w:jc w:val="center"/>
              <w:rPr>
                <w:rFonts w:ascii="Arial" w:hAnsi="Arial" w:cs="Arial"/>
                <w:b/>
                <w:bCs/>
                <w:sz w:val="16"/>
                <w:szCs w:val="16"/>
                <w:lang w:eastAsia="lv-LV"/>
              </w:rPr>
            </w:pPr>
          </w:p>
        </w:tc>
      </w:tr>
      <w:tr w:rsidR="001148E6" w:rsidRPr="001E320D" w14:paraId="6250A24E" w14:textId="77777777" w:rsidTr="003A600A">
        <w:trPr>
          <w:trHeight w:val="312"/>
        </w:trPr>
        <w:tc>
          <w:tcPr>
            <w:tcW w:w="567" w:type="dxa"/>
            <w:tcBorders>
              <w:top w:val="single" w:sz="4" w:space="0" w:color="auto"/>
              <w:left w:val="single" w:sz="4" w:space="0" w:color="auto"/>
              <w:bottom w:val="single" w:sz="4" w:space="0" w:color="auto"/>
              <w:right w:val="single" w:sz="4" w:space="0" w:color="auto"/>
            </w:tcBorders>
            <w:vAlign w:val="center"/>
          </w:tcPr>
          <w:p w14:paraId="7213E9B4"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3.</w:t>
            </w:r>
          </w:p>
        </w:tc>
        <w:tc>
          <w:tcPr>
            <w:tcW w:w="3402" w:type="dxa"/>
            <w:tcBorders>
              <w:top w:val="single" w:sz="4" w:space="0" w:color="auto"/>
              <w:left w:val="single" w:sz="4" w:space="0" w:color="auto"/>
              <w:bottom w:val="single" w:sz="4" w:space="0" w:color="auto"/>
              <w:right w:val="single" w:sz="4" w:space="0" w:color="auto"/>
            </w:tcBorders>
            <w:vAlign w:val="center"/>
          </w:tcPr>
          <w:p w14:paraId="00F98379" w14:textId="77777777" w:rsidR="001148E6" w:rsidRPr="001E320D" w:rsidRDefault="001148E6" w:rsidP="003A600A">
            <w:r w:rsidRPr="001E320D">
              <w:t xml:space="preserve">Izmaksas darbu  nodošanai ekspluatācijā </w:t>
            </w:r>
          </w:p>
        </w:tc>
        <w:tc>
          <w:tcPr>
            <w:tcW w:w="993" w:type="dxa"/>
            <w:tcBorders>
              <w:top w:val="single" w:sz="4" w:space="0" w:color="auto"/>
              <w:left w:val="single" w:sz="4" w:space="0" w:color="auto"/>
              <w:bottom w:val="single" w:sz="4" w:space="0" w:color="auto"/>
              <w:right w:val="single" w:sz="4" w:space="0" w:color="auto"/>
            </w:tcBorders>
            <w:vAlign w:val="center"/>
          </w:tcPr>
          <w:p w14:paraId="7F356DC7" w14:textId="77777777" w:rsidR="001148E6" w:rsidRPr="001E320D" w:rsidRDefault="001148E6" w:rsidP="003A600A">
            <w:pPr>
              <w:rPr>
                <w:rFonts w:ascii="Arial" w:hAnsi="Arial" w:cs="Arial"/>
                <w:sz w:val="16"/>
                <w:szCs w:val="16"/>
                <w:lang w:eastAsia="lv-LV"/>
              </w:rPr>
            </w:pPr>
            <w:r w:rsidRPr="001E320D">
              <w:rPr>
                <w:rFonts w:ascii="Arial" w:hAnsi="Arial" w:cs="Arial"/>
                <w:sz w:val="16"/>
                <w:szCs w:val="16"/>
                <w:lang w:eastAsia="lv-LV"/>
              </w:rPr>
              <w:t>Komplekts</w:t>
            </w:r>
          </w:p>
        </w:tc>
        <w:tc>
          <w:tcPr>
            <w:tcW w:w="708" w:type="dxa"/>
            <w:tcBorders>
              <w:top w:val="single" w:sz="4" w:space="0" w:color="auto"/>
              <w:left w:val="single" w:sz="4" w:space="0" w:color="auto"/>
              <w:bottom w:val="single" w:sz="4" w:space="0" w:color="auto"/>
              <w:right w:val="single" w:sz="4" w:space="0" w:color="auto"/>
            </w:tcBorders>
            <w:vAlign w:val="center"/>
          </w:tcPr>
          <w:p w14:paraId="3FC16DAB" w14:textId="77777777" w:rsidR="001148E6" w:rsidRPr="001E320D" w:rsidRDefault="001148E6" w:rsidP="003A600A">
            <w:pPr>
              <w:rPr>
                <w:rFonts w:ascii="Arial" w:hAnsi="Arial" w:cs="Arial"/>
                <w:sz w:val="16"/>
                <w:szCs w:val="16"/>
                <w:lang w:eastAsia="lv-LV"/>
              </w:rPr>
            </w:pPr>
            <w:r w:rsidRPr="001E320D">
              <w:rPr>
                <w:rFonts w:ascii="Arial" w:hAnsi="Arial" w:cs="Arial"/>
                <w:sz w:val="16"/>
                <w:szCs w:val="16"/>
                <w:lang w:eastAsia="lv-LV"/>
              </w:rPr>
              <w:t>1</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7A992098"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F846180"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49D561F"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2FDCF4F"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06E0D7" w14:textId="77777777" w:rsidR="001148E6" w:rsidRPr="001E320D" w:rsidRDefault="001148E6" w:rsidP="003A600A">
            <w:pPr>
              <w:jc w:val="center"/>
              <w:rPr>
                <w:rFonts w:ascii="Arial" w:hAnsi="Arial" w:cs="Arial"/>
                <w:sz w:val="16"/>
                <w:szCs w:val="16"/>
                <w:lang w:eastAsia="lv-LV"/>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18EC7B77" w14:textId="77777777" w:rsidR="001148E6" w:rsidRPr="001E320D" w:rsidRDefault="001148E6" w:rsidP="003A600A">
            <w:pPr>
              <w:jc w:val="center"/>
              <w:rPr>
                <w:rFonts w:ascii="Arial" w:hAnsi="Arial" w:cs="Arial"/>
                <w:b/>
                <w:bCs/>
                <w:sz w:val="16"/>
                <w:szCs w:val="16"/>
                <w:lang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493250"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1BF5BC" w14:textId="77777777" w:rsidR="001148E6" w:rsidRPr="001E320D" w:rsidRDefault="001148E6" w:rsidP="003A600A">
            <w:pPr>
              <w:jc w:val="center"/>
              <w:rPr>
                <w:rFonts w:ascii="Arial" w:hAnsi="Arial" w:cs="Arial"/>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AF22DC" w14:textId="77777777" w:rsidR="001148E6" w:rsidRPr="001E320D" w:rsidRDefault="001148E6" w:rsidP="003A600A">
            <w:pPr>
              <w:jc w:val="center"/>
              <w:rPr>
                <w:rFonts w:ascii="Arial" w:hAnsi="Arial" w:cs="Arial"/>
                <w:sz w:val="16"/>
                <w:szCs w:val="16"/>
                <w:lang w:eastAsia="lv-LV"/>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52D92B89" w14:textId="77777777" w:rsidR="001148E6" w:rsidRPr="001E320D" w:rsidRDefault="001148E6" w:rsidP="003A600A">
            <w:pPr>
              <w:jc w:val="center"/>
              <w:rPr>
                <w:rFonts w:ascii="Arial" w:hAnsi="Arial" w:cs="Arial"/>
                <w:sz w:val="16"/>
                <w:szCs w:val="16"/>
                <w:lang w:eastAsia="lv-LV"/>
              </w:rPr>
            </w:pP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706809E6" w14:textId="77777777" w:rsidR="001148E6" w:rsidRPr="001E320D" w:rsidRDefault="001148E6" w:rsidP="003A600A">
            <w:pPr>
              <w:jc w:val="center"/>
              <w:rPr>
                <w:rFonts w:ascii="Arial" w:hAnsi="Arial" w:cs="Arial"/>
                <w:b/>
                <w:bCs/>
                <w:sz w:val="16"/>
                <w:szCs w:val="16"/>
                <w:lang w:eastAsia="lv-LV"/>
              </w:rPr>
            </w:pPr>
          </w:p>
        </w:tc>
      </w:tr>
      <w:tr w:rsidR="001148E6" w:rsidRPr="001E320D" w14:paraId="17064CFD" w14:textId="77777777" w:rsidTr="003A600A">
        <w:trPr>
          <w:trHeight w:val="312"/>
        </w:trPr>
        <w:tc>
          <w:tcPr>
            <w:tcW w:w="567" w:type="dxa"/>
            <w:tcBorders>
              <w:top w:val="single" w:sz="4" w:space="0" w:color="auto"/>
              <w:left w:val="single" w:sz="4" w:space="0" w:color="auto"/>
              <w:bottom w:val="single" w:sz="4" w:space="0" w:color="auto"/>
              <w:right w:val="single" w:sz="4" w:space="0" w:color="auto"/>
            </w:tcBorders>
            <w:vAlign w:val="center"/>
          </w:tcPr>
          <w:p w14:paraId="4A6F7DF3"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3.1.</w:t>
            </w:r>
          </w:p>
        </w:tc>
        <w:tc>
          <w:tcPr>
            <w:tcW w:w="3402" w:type="dxa"/>
            <w:tcBorders>
              <w:top w:val="single" w:sz="4" w:space="0" w:color="auto"/>
              <w:left w:val="single" w:sz="4" w:space="0" w:color="auto"/>
              <w:bottom w:val="single" w:sz="4" w:space="0" w:color="auto"/>
              <w:right w:val="single" w:sz="4" w:space="0" w:color="auto"/>
            </w:tcBorders>
            <w:vAlign w:val="center"/>
          </w:tcPr>
          <w:p w14:paraId="323FB788" w14:textId="77777777" w:rsidR="001148E6" w:rsidRPr="001E320D" w:rsidRDefault="001148E6" w:rsidP="003A600A">
            <w:r w:rsidRPr="001E320D">
              <w:t>**</w:t>
            </w:r>
          </w:p>
        </w:tc>
        <w:tc>
          <w:tcPr>
            <w:tcW w:w="993" w:type="dxa"/>
            <w:tcBorders>
              <w:top w:val="single" w:sz="4" w:space="0" w:color="auto"/>
              <w:left w:val="single" w:sz="4" w:space="0" w:color="auto"/>
              <w:bottom w:val="single" w:sz="4" w:space="0" w:color="auto"/>
              <w:right w:val="single" w:sz="4" w:space="0" w:color="auto"/>
            </w:tcBorders>
            <w:vAlign w:val="center"/>
          </w:tcPr>
          <w:p w14:paraId="5170B798" w14:textId="77777777" w:rsidR="001148E6" w:rsidRPr="001E320D" w:rsidRDefault="001148E6" w:rsidP="003A600A">
            <w:pPr>
              <w:rPr>
                <w:rFonts w:ascii="Arial" w:hAnsi="Arial" w:cs="Arial"/>
                <w:sz w:val="16"/>
                <w:szCs w:val="16"/>
                <w:lang w:eastAsia="lv-LV"/>
              </w:rPr>
            </w:pPr>
          </w:p>
        </w:tc>
        <w:tc>
          <w:tcPr>
            <w:tcW w:w="708" w:type="dxa"/>
            <w:tcBorders>
              <w:top w:val="single" w:sz="4" w:space="0" w:color="auto"/>
              <w:left w:val="single" w:sz="4" w:space="0" w:color="auto"/>
              <w:bottom w:val="single" w:sz="4" w:space="0" w:color="auto"/>
              <w:right w:val="single" w:sz="4" w:space="0" w:color="auto"/>
            </w:tcBorders>
            <w:vAlign w:val="center"/>
          </w:tcPr>
          <w:p w14:paraId="6C401E3A" w14:textId="77777777" w:rsidR="001148E6" w:rsidRPr="001E320D" w:rsidRDefault="001148E6" w:rsidP="003A600A">
            <w:pPr>
              <w:rPr>
                <w:rFonts w:ascii="Arial" w:hAnsi="Arial" w:cs="Arial"/>
                <w:sz w:val="16"/>
                <w:szCs w:val="16"/>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72D4995E"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610CA68E"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D5E75B8"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6BD6EF67"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AB4146" w14:textId="77777777" w:rsidR="001148E6" w:rsidRPr="001E320D" w:rsidRDefault="001148E6" w:rsidP="003A600A">
            <w:pPr>
              <w:jc w:val="center"/>
              <w:rPr>
                <w:rFonts w:ascii="Arial" w:hAnsi="Arial" w:cs="Arial"/>
                <w:sz w:val="16"/>
                <w:szCs w:val="16"/>
                <w:lang w:eastAsia="lv-LV"/>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57F3E1D6" w14:textId="77777777" w:rsidR="001148E6" w:rsidRPr="001E320D" w:rsidRDefault="001148E6" w:rsidP="003A600A">
            <w:pPr>
              <w:jc w:val="center"/>
              <w:rPr>
                <w:rFonts w:ascii="Arial" w:hAnsi="Arial" w:cs="Arial"/>
                <w:b/>
                <w:bCs/>
                <w:sz w:val="16"/>
                <w:szCs w:val="16"/>
                <w:lang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2BAC8D"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8786F3" w14:textId="77777777" w:rsidR="001148E6" w:rsidRPr="001E320D" w:rsidRDefault="001148E6" w:rsidP="003A600A">
            <w:pPr>
              <w:jc w:val="center"/>
              <w:rPr>
                <w:rFonts w:ascii="Arial" w:hAnsi="Arial" w:cs="Arial"/>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50D712" w14:textId="77777777" w:rsidR="001148E6" w:rsidRPr="001E320D" w:rsidRDefault="001148E6" w:rsidP="003A600A">
            <w:pPr>
              <w:jc w:val="center"/>
              <w:rPr>
                <w:rFonts w:ascii="Arial" w:hAnsi="Arial" w:cs="Arial"/>
                <w:sz w:val="16"/>
                <w:szCs w:val="16"/>
                <w:lang w:eastAsia="lv-LV"/>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5A578941" w14:textId="77777777" w:rsidR="001148E6" w:rsidRPr="001E320D" w:rsidRDefault="001148E6" w:rsidP="003A600A">
            <w:pPr>
              <w:jc w:val="center"/>
              <w:rPr>
                <w:rFonts w:ascii="Arial" w:hAnsi="Arial" w:cs="Arial"/>
                <w:sz w:val="16"/>
                <w:szCs w:val="16"/>
                <w:lang w:eastAsia="lv-LV"/>
              </w:rPr>
            </w:pP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6B3979E6" w14:textId="77777777" w:rsidR="001148E6" w:rsidRPr="001E320D" w:rsidRDefault="001148E6" w:rsidP="003A600A">
            <w:pPr>
              <w:jc w:val="center"/>
              <w:rPr>
                <w:rFonts w:ascii="Arial" w:hAnsi="Arial" w:cs="Arial"/>
                <w:b/>
                <w:bCs/>
                <w:sz w:val="16"/>
                <w:szCs w:val="16"/>
                <w:lang w:eastAsia="lv-LV"/>
              </w:rPr>
            </w:pPr>
          </w:p>
        </w:tc>
      </w:tr>
      <w:tr w:rsidR="001148E6" w:rsidRPr="001E320D" w14:paraId="5871B95B" w14:textId="77777777" w:rsidTr="003A600A">
        <w:trPr>
          <w:trHeight w:val="312"/>
        </w:trPr>
        <w:tc>
          <w:tcPr>
            <w:tcW w:w="567" w:type="dxa"/>
            <w:tcBorders>
              <w:top w:val="single" w:sz="4" w:space="0" w:color="auto"/>
              <w:left w:val="single" w:sz="4" w:space="0" w:color="auto"/>
              <w:bottom w:val="single" w:sz="4" w:space="0" w:color="auto"/>
              <w:right w:val="single" w:sz="4" w:space="0" w:color="auto"/>
            </w:tcBorders>
            <w:vAlign w:val="center"/>
          </w:tcPr>
          <w:p w14:paraId="67C4570E"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3.2.</w:t>
            </w:r>
          </w:p>
        </w:tc>
        <w:tc>
          <w:tcPr>
            <w:tcW w:w="3402" w:type="dxa"/>
            <w:tcBorders>
              <w:top w:val="single" w:sz="4" w:space="0" w:color="auto"/>
              <w:left w:val="single" w:sz="4" w:space="0" w:color="auto"/>
              <w:bottom w:val="single" w:sz="4" w:space="0" w:color="auto"/>
              <w:right w:val="single" w:sz="4" w:space="0" w:color="auto"/>
            </w:tcBorders>
            <w:vAlign w:val="center"/>
          </w:tcPr>
          <w:p w14:paraId="724CA96C" w14:textId="77777777" w:rsidR="001148E6" w:rsidRPr="001E320D" w:rsidRDefault="001148E6" w:rsidP="003A600A">
            <w:r w:rsidRPr="001E320D">
              <w:t>**</w:t>
            </w:r>
          </w:p>
        </w:tc>
        <w:tc>
          <w:tcPr>
            <w:tcW w:w="993" w:type="dxa"/>
            <w:tcBorders>
              <w:top w:val="single" w:sz="4" w:space="0" w:color="auto"/>
              <w:left w:val="single" w:sz="4" w:space="0" w:color="auto"/>
              <w:bottom w:val="single" w:sz="4" w:space="0" w:color="auto"/>
              <w:right w:val="single" w:sz="4" w:space="0" w:color="auto"/>
            </w:tcBorders>
            <w:vAlign w:val="center"/>
          </w:tcPr>
          <w:p w14:paraId="020C7F50" w14:textId="77777777" w:rsidR="001148E6" w:rsidRPr="001E320D" w:rsidRDefault="001148E6" w:rsidP="003A600A">
            <w:pPr>
              <w:rPr>
                <w:rFonts w:ascii="Arial" w:hAnsi="Arial" w:cs="Arial"/>
                <w:sz w:val="16"/>
                <w:szCs w:val="16"/>
                <w:lang w:eastAsia="lv-LV"/>
              </w:rPr>
            </w:pPr>
          </w:p>
        </w:tc>
        <w:tc>
          <w:tcPr>
            <w:tcW w:w="708" w:type="dxa"/>
            <w:tcBorders>
              <w:top w:val="single" w:sz="4" w:space="0" w:color="auto"/>
              <w:left w:val="single" w:sz="4" w:space="0" w:color="auto"/>
              <w:bottom w:val="single" w:sz="4" w:space="0" w:color="auto"/>
              <w:right w:val="single" w:sz="4" w:space="0" w:color="auto"/>
            </w:tcBorders>
            <w:vAlign w:val="center"/>
          </w:tcPr>
          <w:p w14:paraId="347CC2E8" w14:textId="77777777" w:rsidR="001148E6" w:rsidRPr="001E320D" w:rsidRDefault="001148E6" w:rsidP="003A600A">
            <w:pPr>
              <w:rPr>
                <w:rFonts w:ascii="Arial" w:hAnsi="Arial" w:cs="Arial"/>
                <w:sz w:val="16"/>
                <w:szCs w:val="16"/>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314E0385"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18E9C981"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BE41894"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88FC0E1"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E74CC9" w14:textId="77777777" w:rsidR="001148E6" w:rsidRPr="001E320D" w:rsidRDefault="001148E6" w:rsidP="003A600A">
            <w:pPr>
              <w:jc w:val="center"/>
              <w:rPr>
                <w:rFonts w:ascii="Arial" w:hAnsi="Arial" w:cs="Arial"/>
                <w:sz w:val="16"/>
                <w:szCs w:val="16"/>
                <w:lang w:eastAsia="lv-LV"/>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4D7974B7" w14:textId="77777777" w:rsidR="001148E6" w:rsidRPr="001E320D" w:rsidRDefault="001148E6" w:rsidP="003A600A">
            <w:pPr>
              <w:jc w:val="center"/>
              <w:rPr>
                <w:rFonts w:ascii="Arial" w:hAnsi="Arial" w:cs="Arial"/>
                <w:b/>
                <w:bCs/>
                <w:sz w:val="16"/>
                <w:szCs w:val="16"/>
                <w:lang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7F6513"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556683" w14:textId="77777777" w:rsidR="001148E6" w:rsidRPr="001E320D" w:rsidRDefault="001148E6" w:rsidP="003A600A">
            <w:pPr>
              <w:jc w:val="center"/>
              <w:rPr>
                <w:rFonts w:ascii="Arial" w:hAnsi="Arial" w:cs="Arial"/>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4A9CE9" w14:textId="77777777" w:rsidR="001148E6" w:rsidRPr="001E320D" w:rsidRDefault="001148E6" w:rsidP="003A600A">
            <w:pPr>
              <w:jc w:val="center"/>
              <w:rPr>
                <w:rFonts w:ascii="Arial" w:hAnsi="Arial" w:cs="Arial"/>
                <w:sz w:val="16"/>
                <w:szCs w:val="16"/>
                <w:lang w:eastAsia="lv-LV"/>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59727115" w14:textId="77777777" w:rsidR="001148E6" w:rsidRPr="001E320D" w:rsidRDefault="001148E6" w:rsidP="003A600A">
            <w:pPr>
              <w:jc w:val="center"/>
              <w:rPr>
                <w:rFonts w:ascii="Arial" w:hAnsi="Arial" w:cs="Arial"/>
                <w:sz w:val="16"/>
                <w:szCs w:val="16"/>
                <w:lang w:eastAsia="lv-LV"/>
              </w:rPr>
            </w:pP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166915B0" w14:textId="77777777" w:rsidR="001148E6" w:rsidRPr="001E320D" w:rsidRDefault="001148E6" w:rsidP="003A600A">
            <w:pPr>
              <w:jc w:val="center"/>
              <w:rPr>
                <w:rFonts w:ascii="Arial" w:hAnsi="Arial" w:cs="Arial"/>
                <w:b/>
                <w:bCs/>
                <w:sz w:val="16"/>
                <w:szCs w:val="16"/>
                <w:lang w:eastAsia="lv-LV"/>
              </w:rPr>
            </w:pPr>
          </w:p>
        </w:tc>
      </w:tr>
      <w:tr w:rsidR="001148E6" w:rsidRPr="001E320D" w14:paraId="28B67654" w14:textId="77777777" w:rsidTr="003A600A">
        <w:trPr>
          <w:trHeight w:val="312"/>
        </w:trPr>
        <w:tc>
          <w:tcPr>
            <w:tcW w:w="567" w:type="dxa"/>
            <w:tcBorders>
              <w:top w:val="single" w:sz="4" w:space="0" w:color="auto"/>
              <w:left w:val="single" w:sz="4" w:space="0" w:color="auto"/>
              <w:bottom w:val="single" w:sz="4" w:space="0" w:color="auto"/>
              <w:right w:val="single" w:sz="4" w:space="0" w:color="auto"/>
            </w:tcBorders>
            <w:vAlign w:val="center"/>
          </w:tcPr>
          <w:p w14:paraId="1DE0CFA6"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u.t.t.</w:t>
            </w:r>
          </w:p>
        </w:tc>
        <w:tc>
          <w:tcPr>
            <w:tcW w:w="3402" w:type="dxa"/>
            <w:tcBorders>
              <w:top w:val="single" w:sz="4" w:space="0" w:color="auto"/>
              <w:left w:val="single" w:sz="4" w:space="0" w:color="auto"/>
              <w:bottom w:val="single" w:sz="4" w:space="0" w:color="auto"/>
              <w:right w:val="single" w:sz="4" w:space="0" w:color="auto"/>
            </w:tcBorders>
            <w:vAlign w:val="center"/>
          </w:tcPr>
          <w:p w14:paraId="548AC2E2" w14:textId="77777777" w:rsidR="001148E6" w:rsidRPr="001E320D" w:rsidRDefault="001148E6" w:rsidP="003A600A">
            <w:r w:rsidRPr="001E320D">
              <w:t>**</w:t>
            </w:r>
          </w:p>
        </w:tc>
        <w:tc>
          <w:tcPr>
            <w:tcW w:w="993" w:type="dxa"/>
            <w:tcBorders>
              <w:top w:val="single" w:sz="4" w:space="0" w:color="auto"/>
              <w:left w:val="single" w:sz="4" w:space="0" w:color="auto"/>
              <w:bottom w:val="single" w:sz="4" w:space="0" w:color="auto"/>
              <w:right w:val="single" w:sz="4" w:space="0" w:color="auto"/>
            </w:tcBorders>
            <w:vAlign w:val="center"/>
          </w:tcPr>
          <w:p w14:paraId="6A633F0D" w14:textId="77777777" w:rsidR="001148E6" w:rsidRPr="001E320D" w:rsidRDefault="001148E6" w:rsidP="003A600A">
            <w:pPr>
              <w:rPr>
                <w:rFonts w:ascii="Arial" w:hAnsi="Arial" w:cs="Arial"/>
                <w:sz w:val="16"/>
                <w:szCs w:val="16"/>
                <w:lang w:eastAsia="lv-LV"/>
              </w:rPr>
            </w:pPr>
          </w:p>
        </w:tc>
        <w:tc>
          <w:tcPr>
            <w:tcW w:w="708" w:type="dxa"/>
            <w:tcBorders>
              <w:top w:val="single" w:sz="4" w:space="0" w:color="auto"/>
              <w:left w:val="single" w:sz="4" w:space="0" w:color="auto"/>
              <w:bottom w:val="single" w:sz="4" w:space="0" w:color="auto"/>
              <w:right w:val="single" w:sz="4" w:space="0" w:color="auto"/>
            </w:tcBorders>
            <w:vAlign w:val="center"/>
          </w:tcPr>
          <w:p w14:paraId="7C76C596" w14:textId="77777777" w:rsidR="001148E6" w:rsidRPr="001E320D" w:rsidRDefault="001148E6" w:rsidP="003A600A">
            <w:pPr>
              <w:rPr>
                <w:rFonts w:ascii="Arial" w:hAnsi="Arial" w:cs="Arial"/>
                <w:sz w:val="16"/>
                <w:szCs w:val="16"/>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738712F6" w14:textId="77777777" w:rsidR="001148E6" w:rsidRPr="001E320D" w:rsidRDefault="001148E6" w:rsidP="003A600A">
            <w:pPr>
              <w:jc w:val="center"/>
              <w:rPr>
                <w:rFonts w:ascii="Arial" w:hAnsi="Arial" w:cs="Arial"/>
                <w:sz w:val="16"/>
                <w:szCs w:val="16"/>
                <w:lang w:eastAsia="lv-LV"/>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1FEF50CB" w14:textId="77777777" w:rsidR="001148E6" w:rsidRPr="001E320D" w:rsidRDefault="001148E6" w:rsidP="003A600A">
            <w:pPr>
              <w:jc w:val="center"/>
              <w:rPr>
                <w:rFonts w:ascii="Arial" w:hAnsi="Arial" w:cs="Arial"/>
                <w:sz w:val="16"/>
                <w:szCs w:val="16"/>
                <w:lang w:eastAsia="lv-LV"/>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AFB451A" w14:textId="77777777" w:rsidR="001148E6" w:rsidRPr="001E320D" w:rsidRDefault="001148E6" w:rsidP="003A600A">
            <w:pPr>
              <w:jc w:val="center"/>
              <w:rPr>
                <w:rFonts w:ascii="Arial" w:hAnsi="Arial" w:cs="Arial"/>
                <w:sz w:val="16"/>
                <w:szCs w:val="16"/>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496C99D" w14:textId="77777777" w:rsidR="001148E6" w:rsidRPr="001E320D" w:rsidRDefault="001148E6" w:rsidP="003A600A">
            <w:pPr>
              <w:jc w:val="center"/>
              <w:rPr>
                <w:rFonts w:ascii="Arial" w:hAnsi="Arial" w:cs="Arial"/>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C17DB4" w14:textId="77777777" w:rsidR="001148E6" w:rsidRPr="001E320D" w:rsidRDefault="001148E6" w:rsidP="003A600A">
            <w:pPr>
              <w:jc w:val="center"/>
              <w:rPr>
                <w:rFonts w:ascii="Arial" w:hAnsi="Arial" w:cs="Arial"/>
                <w:sz w:val="16"/>
                <w:szCs w:val="16"/>
                <w:lang w:eastAsia="lv-LV"/>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15002AED" w14:textId="77777777" w:rsidR="001148E6" w:rsidRPr="001E320D" w:rsidRDefault="001148E6" w:rsidP="003A600A">
            <w:pPr>
              <w:jc w:val="center"/>
              <w:rPr>
                <w:rFonts w:ascii="Arial" w:hAnsi="Arial" w:cs="Arial"/>
                <w:b/>
                <w:bCs/>
                <w:sz w:val="16"/>
                <w:szCs w:val="16"/>
                <w:lang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7B72FB"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F6D975" w14:textId="77777777" w:rsidR="001148E6" w:rsidRPr="001E320D" w:rsidRDefault="001148E6" w:rsidP="003A600A">
            <w:pPr>
              <w:jc w:val="center"/>
              <w:rPr>
                <w:rFonts w:ascii="Arial" w:hAnsi="Arial" w:cs="Arial"/>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0121E9" w14:textId="77777777" w:rsidR="001148E6" w:rsidRPr="001E320D" w:rsidRDefault="001148E6" w:rsidP="003A600A">
            <w:pPr>
              <w:jc w:val="center"/>
              <w:rPr>
                <w:rFonts w:ascii="Arial" w:hAnsi="Arial" w:cs="Arial"/>
                <w:sz w:val="16"/>
                <w:szCs w:val="16"/>
                <w:lang w:eastAsia="lv-LV"/>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0F7EE1A2" w14:textId="77777777" w:rsidR="001148E6" w:rsidRPr="001E320D" w:rsidRDefault="001148E6" w:rsidP="003A600A">
            <w:pPr>
              <w:jc w:val="center"/>
              <w:rPr>
                <w:rFonts w:ascii="Arial" w:hAnsi="Arial" w:cs="Arial"/>
                <w:sz w:val="16"/>
                <w:szCs w:val="16"/>
                <w:lang w:eastAsia="lv-LV"/>
              </w:rPr>
            </w:pP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11A2AC3E" w14:textId="77777777" w:rsidR="001148E6" w:rsidRPr="001E320D" w:rsidRDefault="001148E6" w:rsidP="003A600A">
            <w:pPr>
              <w:jc w:val="center"/>
              <w:rPr>
                <w:rFonts w:ascii="Arial" w:hAnsi="Arial" w:cs="Arial"/>
                <w:b/>
                <w:bCs/>
                <w:sz w:val="16"/>
                <w:szCs w:val="16"/>
                <w:lang w:eastAsia="lv-LV"/>
              </w:rPr>
            </w:pPr>
          </w:p>
        </w:tc>
      </w:tr>
      <w:tr w:rsidR="001148E6" w:rsidRPr="001E320D" w14:paraId="469659B3" w14:textId="77777777" w:rsidTr="003A600A">
        <w:trPr>
          <w:trHeight w:val="408"/>
        </w:trPr>
        <w:tc>
          <w:tcPr>
            <w:tcW w:w="567" w:type="dxa"/>
            <w:tcBorders>
              <w:top w:val="single" w:sz="4" w:space="0" w:color="auto"/>
              <w:left w:val="single" w:sz="4" w:space="0" w:color="auto"/>
              <w:bottom w:val="single" w:sz="4" w:space="0" w:color="auto"/>
              <w:right w:val="single" w:sz="4" w:space="0" w:color="auto"/>
            </w:tcBorders>
            <w:vAlign w:val="center"/>
          </w:tcPr>
          <w:p w14:paraId="7AE64A01" w14:textId="77777777" w:rsidR="001148E6" w:rsidRPr="001E320D" w:rsidRDefault="001148E6" w:rsidP="003A600A">
            <w:pPr>
              <w:jc w:val="center"/>
              <w:rPr>
                <w:rFonts w:ascii="Arial" w:hAnsi="Arial" w:cs="Arial"/>
                <w:sz w:val="16"/>
                <w:szCs w:val="16"/>
                <w:lang w:eastAsia="lv-LV"/>
              </w:rPr>
            </w:pPr>
            <w:r w:rsidRPr="001E320D">
              <w:rPr>
                <w:rFonts w:ascii="Arial" w:hAnsi="Arial" w:cs="Arial"/>
                <w:sz w:val="16"/>
                <w:szCs w:val="16"/>
                <w:lang w:eastAsia="lv-LV"/>
              </w:rPr>
              <w:t>4.</w:t>
            </w:r>
          </w:p>
        </w:tc>
        <w:tc>
          <w:tcPr>
            <w:tcW w:w="10655" w:type="dxa"/>
            <w:gridSpan w:val="9"/>
            <w:tcBorders>
              <w:top w:val="single" w:sz="4" w:space="0" w:color="auto"/>
              <w:left w:val="single" w:sz="4" w:space="0" w:color="auto"/>
              <w:bottom w:val="single" w:sz="4" w:space="0" w:color="auto"/>
              <w:right w:val="single" w:sz="4" w:space="0" w:color="auto"/>
            </w:tcBorders>
            <w:vAlign w:val="center"/>
          </w:tcPr>
          <w:p w14:paraId="6FB2123B" w14:textId="77777777" w:rsidR="001148E6" w:rsidRPr="001E320D" w:rsidRDefault="001148E6" w:rsidP="003A600A">
            <w:pPr>
              <w:jc w:val="center"/>
              <w:rPr>
                <w:rFonts w:ascii="Arial" w:hAnsi="Arial" w:cs="Arial"/>
                <w:b/>
                <w:bCs/>
                <w:lang w:eastAsia="lv-LV"/>
              </w:rPr>
            </w:pPr>
            <w:r w:rsidRPr="001E320D">
              <w:rPr>
                <w:rFonts w:ascii="Arial" w:hAnsi="Arial" w:cs="Arial"/>
                <w:b/>
                <w:bCs/>
                <w:lang w:eastAsia="lv-LV"/>
              </w:rPr>
              <w:t>Tiešās izmaksas kopā</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7243AB" w14:textId="77777777" w:rsidR="001148E6" w:rsidRPr="001E320D" w:rsidRDefault="001148E6" w:rsidP="003A600A">
            <w:pPr>
              <w:jc w:val="center"/>
              <w:rPr>
                <w:rFonts w:ascii="Arial" w:hAnsi="Arial" w:cs="Arial"/>
                <w:sz w:val="16"/>
                <w:szCs w:val="16"/>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9AAFB1" w14:textId="77777777" w:rsidR="001148E6" w:rsidRPr="001E320D" w:rsidRDefault="001148E6" w:rsidP="003A600A">
            <w:pPr>
              <w:jc w:val="center"/>
              <w:rPr>
                <w:rFonts w:ascii="Arial" w:hAnsi="Arial" w:cs="Arial"/>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52F876" w14:textId="77777777" w:rsidR="001148E6" w:rsidRPr="001E320D" w:rsidRDefault="001148E6" w:rsidP="003A600A">
            <w:pPr>
              <w:jc w:val="center"/>
              <w:rPr>
                <w:rFonts w:ascii="Arial" w:hAnsi="Arial" w:cs="Arial"/>
                <w:sz w:val="16"/>
                <w:szCs w:val="16"/>
                <w:lang w:eastAsia="lv-LV"/>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2A129492" w14:textId="77777777" w:rsidR="001148E6" w:rsidRPr="001E320D" w:rsidRDefault="001148E6" w:rsidP="003A600A">
            <w:pPr>
              <w:jc w:val="center"/>
              <w:rPr>
                <w:rFonts w:ascii="Arial" w:hAnsi="Arial" w:cs="Arial"/>
                <w:sz w:val="16"/>
                <w:szCs w:val="16"/>
                <w:lang w:eastAsia="lv-LV"/>
              </w:rPr>
            </w:pP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25DA6661" w14:textId="77777777" w:rsidR="001148E6" w:rsidRPr="001E320D" w:rsidRDefault="001148E6" w:rsidP="003A600A">
            <w:pPr>
              <w:jc w:val="center"/>
              <w:rPr>
                <w:rFonts w:ascii="Arial" w:hAnsi="Arial" w:cs="Arial"/>
                <w:b/>
                <w:bCs/>
                <w:sz w:val="16"/>
                <w:szCs w:val="16"/>
                <w:lang w:eastAsia="lv-LV"/>
              </w:rPr>
            </w:pPr>
          </w:p>
        </w:tc>
      </w:tr>
    </w:tbl>
    <w:p w14:paraId="10FC064A" w14:textId="77777777" w:rsidR="001148E6" w:rsidRPr="001E320D" w:rsidRDefault="001148E6" w:rsidP="001148E6">
      <w:r w:rsidRPr="001E320D">
        <w:t>**  - Nepieciešamības adījumā  Pretendents veic detalizāciju</w:t>
      </w:r>
    </w:p>
    <w:p w14:paraId="5DEF51BA" w14:textId="77777777" w:rsidR="001148E6" w:rsidRPr="001E320D" w:rsidRDefault="001148E6" w:rsidP="001148E6">
      <w:r w:rsidRPr="001E320D">
        <w:lastRenderedPageBreak/>
        <w:t>Apliecinām, ka finanšu piedāvājumā norādītajā cenā ietvertas visas izmaksas, kas saistītas ar tehniskajā specifikācijā noteikto darbu veikšanu pilnā apjomā, tai skaitā, bet ne tikai apdrošināšana, transports, nodokļi, darba aizsardzība un organizācija, mērinstrumentu, palīgierīču un mehānismu nomas vai ekspluatācijas izmaksas, administratīvie izdevumi (kopēšana, dokumentu sagatavošana u.tml.).</w:t>
      </w:r>
    </w:p>
    <w:p w14:paraId="411F30E6" w14:textId="77777777" w:rsidR="001148E6" w:rsidRPr="001E320D" w:rsidRDefault="001148E6" w:rsidP="001148E6">
      <w:pPr>
        <w:rPr>
          <w:b/>
        </w:rPr>
      </w:pPr>
    </w:p>
    <w:p w14:paraId="64A3C9B5" w14:textId="77777777" w:rsidR="001148E6" w:rsidRPr="001E320D" w:rsidRDefault="001148E6" w:rsidP="001148E6">
      <w:pPr>
        <w:rPr>
          <w:bCs/>
        </w:rPr>
      </w:pPr>
      <w:r w:rsidRPr="001E320D">
        <w:rPr>
          <w:bCs/>
        </w:rPr>
        <w:t>2020.gada ___._____________</w:t>
      </w:r>
    </w:p>
    <w:p w14:paraId="7A7E2301" w14:textId="77777777" w:rsidR="001148E6" w:rsidRPr="001E320D" w:rsidRDefault="001148E6" w:rsidP="001148E6">
      <w:pPr>
        <w:rPr>
          <w:bCs/>
          <w:i/>
          <w:lang w:eastAsia="lv-LV"/>
        </w:rPr>
      </w:pPr>
      <w:r w:rsidRPr="001E320D">
        <w:rPr>
          <w:bCs/>
          <w:i/>
          <w:lang w:eastAsia="lv-LV"/>
        </w:rPr>
        <w:t>________________________________________________________________________</w:t>
      </w:r>
    </w:p>
    <w:p w14:paraId="5411E00A" w14:textId="77777777" w:rsidR="001148E6" w:rsidRPr="001E320D" w:rsidRDefault="001148E6" w:rsidP="001148E6">
      <w:pPr>
        <w:rPr>
          <w:bCs/>
          <w:i/>
          <w:lang w:eastAsia="lv-LV"/>
        </w:rPr>
      </w:pPr>
      <w:r w:rsidRPr="001E320D">
        <w:rPr>
          <w:bCs/>
          <w:i/>
          <w:lang w:eastAsia="lv-LV"/>
        </w:rPr>
        <w:t>(uzņēmuma vadītāja vai tā pilnvarotās personas (pievienot pilnvaru) paraksts, tā atšifrējums)</w:t>
      </w:r>
    </w:p>
    <w:p w14:paraId="1CB494E3" w14:textId="77777777" w:rsidR="00B85274" w:rsidRPr="001E320D" w:rsidRDefault="00B85274" w:rsidP="006C19AA">
      <w:pPr>
        <w:jc w:val="both"/>
      </w:pPr>
    </w:p>
    <w:p w14:paraId="2C8949DD" w14:textId="77777777" w:rsidR="00C31E01" w:rsidRPr="001E320D" w:rsidRDefault="00C31E01" w:rsidP="006C19AA">
      <w:pPr>
        <w:jc w:val="both"/>
      </w:pPr>
    </w:p>
    <w:p w14:paraId="29E375A2" w14:textId="77777777" w:rsidR="00C31E01" w:rsidRPr="001E320D" w:rsidRDefault="00C31E01" w:rsidP="006C19AA">
      <w:pPr>
        <w:jc w:val="both"/>
      </w:pPr>
    </w:p>
    <w:p w14:paraId="1624933B" w14:textId="77777777" w:rsidR="00C31E01" w:rsidRPr="001E320D" w:rsidRDefault="00C31E01" w:rsidP="006C19AA">
      <w:pPr>
        <w:jc w:val="both"/>
      </w:pPr>
    </w:p>
    <w:p w14:paraId="14310DEF" w14:textId="77777777" w:rsidR="00C31E01" w:rsidRPr="001E320D" w:rsidRDefault="00C31E01" w:rsidP="006C19AA">
      <w:pPr>
        <w:jc w:val="both"/>
      </w:pPr>
    </w:p>
    <w:p w14:paraId="38F058F3" w14:textId="77777777" w:rsidR="00C31E01" w:rsidRPr="001E320D" w:rsidRDefault="00C31E01" w:rsidP="006C19AA">
      <w:pPr>
        <w:jc w:val="both"/>
      </w:pPr>
    </w:p>
    <w:p w14:paraId="779134EC" w14:textId="77777777" w:rsidR="00C31E01" w:rsidRPr="001E320D" w:rsidRDefault="00C31E01" w:rsidP="006C19AA">
      <w:pPr>
        <w:jc w:val="both"/>
      </w:pPr>
    </w:p>
    <w:p w14:paraId="18A828FD" w14:textId="77777777" w:rsidR="00C31E01" w:rsidRPr="001E320D" w:rsidRDefault="00C31E01" w:rsidP="006C19AA">
      <w:pPr>
        <w:jc w:val="both"/>
      </w:pPr>
    </w:p>
    <w:p w14:paraId="06393114" w14:textId="77777777" w:rsidR="00C31E01" w:rsidRPr="001E320D" w:rsidRDefault="00C31E01" w:rsidP="006C19AA">
      <w:pPr>
        <w:jc w:val="both"/>
      </w:pPr>
    </w:p>
    <w:p w14:paraId="5B1C8476" w14:textId="77777777" w:rsidR="00C31E01" w:rsidRPr="001E320D" w:rsidRDefault="00C31E01" w:rsidP="006C19AA">
      <w:pPr>
        <w:jc w:val="both"/>
      </w:pPr>
    </w:p>
    <w:p w14:paraId="7012858C" w14:textId="77777777" w:rsidR="00C31E01" w:rsidRPr="001E320D" w:rsidRDefault="00C31E01" w:rsidP="006C19AA">
      <w:pPr>
        <w:jc w:val="both"/>
      </w:pPr>
    </w:p>
    <w:p w14:paraId="119A2E2B" w14:textId="77777777" w:rsidR="00C31E01" w:rsidRPr="001E320D" w:rsidRDefault="00C31E01" w:rsidP="006C19AA">
      <w:pPr>
        <w:jc w:val="both"/>
      </w:pPr>
    </w:p>
    <w:p w14:paraId="62E9E715" w14:textId="77777777" w:rsidR="00C31E01" w:rsidRPr="001E320D" w:rsidRDefault="00C31E01" w:rsidP="006C19AA">
      <w:pPr>
        <w:jc w:val="both"/>
      </w:pPr>
    </w:p>
    <w:p w14:paraId="42530B10" w14:textId="77777777" w:rsidR="00C31E01" w:rsidRPr="001E320D" w:rsidRDefault="00C31E01" w:rsidP="006C19AA">
      <w:pPr>
        <w:jc w:val="both"/>
      </w:pPr>
    </w:p>
    <w:p w14:paraId="06DC3703" w14:textId="77777777" w:rsidR="00C31E01" w:rsidRPr="001E320D" w:rsidRDefault="00C31E01" w:rsidP="006C19AA">
      <w:pPr>
        <w:jc w:val="both"/>
      </w:pPr>
    </w:p>
    <w:p w14:paraId="49372B88" w14:textId="77777777" w:rsidR="00C31E01" w:rsidRPr="001E320D" w:rsidRDefault="00C31E01" w:rsidP="006C19AA">
      <w:pPr>
        <w:jc w:val="both"/>
      </w:pPr>
    </w:p>
    <w:p w14:paraId="648DD825" w14:textId="77777777" w:rsidR="00C31E01" w:rsidRPr="001E320D" w:rsidRDefault="00C31E01" w:rsidP="006C19AA">
      <w:pPr>
        <w:jc w:val="both"/>
      </w:pPr>
    </w:p>
    <w:p w14:paraId="30A9F82E" w14:textId="77777777" w:rsidR="00C31E01" w:rsidRPr="001E320D" w:rsidRDefault="00C31E01" w:rsidP="006C19AA">
      <w:pPr>
        <w:jc w:val="both"/>
      </w:pPr>
    </w:p>
    <w:p w14:paraId="03A2D667" w14:textId="77777777" w:rsidR="00C31E01" w:rsidRPr="001E320D" w:rsidRDefault="00C31E01" w:rsidP="006C19AA">
      <w:pPr>
        <w:jc w:val="both"/>
      </w:pPr>
    </w:p>
    <w:p w14:paraId="1907F128" w14:textId="77777777" w:rsidR="00C31E01" w:rsidRPr="001E320D" w:rsidRDefault="00C31E01" w:rsidP="006C19AA">
      <w:pPr>
        <w:jc w:val="both"/>
      </w:pPr>
    </w:p>
    <w:p w14:paraId="60BB46CC" w14:textId="77777777" w:rsidR="00C31E01" w:rsidRPr="001E320D" w:rsidRDefault="00C31E01" w:rsidP="006C19AA">
      <w:pPr>
        <w:jc w:val="both"/>
      </w:pPr>
    </w:p>
    <w:p w14:paraId="0B97F3F4" w14:textId="77777777" w:rsidR="00C31E01" w:rsidRPr="001E320D" w:rsidRDefault="00C31E01" w:rsidP="006C19AA">
      <w:pPr>
        <w:jc w:val="both"/>
      </w:pPr>
    </w:p>
    <w:p w14:paraId="5F768412" w14:textId="77777777" w:rsidR="00C31E01" w:rsidRPr="001E320D" w:rsidRDefault="00C31E01" w:rsidP="006C19AA">
      <w:pPr>
        <w:jc w:val="both"/>
      </w:pPr>
    </w:p>
    <w:p w14:paraId="60B59BBA" w14:textId="77777777" w:rsidR="00C31E01" w:rsidRPr="001E320D" w:rsidRDefault="00C31E01" w:rsidP="006C19AA">
      <w:pPr>
        <w:jc w:val="both"/>
      </w:pPr>
    </w:p>
    <w:p w14:paraId="32240BB5" w14:textId="77777777" w:rsidR="00C31E01" w:rsidRPr="001E320D" w:rsidRDefault="00C31E01" w:rsidP="006C19AA">
      <w:pPr>
        <w:jc w:val="both"/>
      </w:pPr>
    </w:p>
    <w:p w14:paraId="2BE1F021" w14:textId="77777777" w:rsidR="00C31E01" w:rsidRPr="001E320D" w:rsidRDefault="00C31E01" w:rsidP="006C19AA">
      <w:pPr>
        <w:jc w:val="both"/>
      </w:pPr>
    </w:p>
    <w:p w14:paraId="6E471992" w14:textId="77777777" w:rsidR="00C31E01" w:rsidRPr="001E320D" w:rsidRDefault="00C31E01" w:rsidP="006C19AA">
      <w:pPr>
        <w:jc w:val="both"/>
        <w:sectPr w:rsidR="00C31E01" w:rsidRPr="001E320D" w:rsidSect="00C31E01">
          <w:pgSz w:w="16838" w:h="11906" w:orient="landscape"/>
          <w:pgMar w:top="851" w:right="851" w:bottom="1797" w:left="709" w:header="709" w:footer="709" w:gutter="0"/>
          <w:cols w:space="708"/>
          <w:titlePg/>
          <w:docGrid w:linePitch="360"/>
        </w:sectPr>
      </w:pPr>
    </w:p>
    <w:p w14:paraId="15AC9298" w14:textId="00DDC247" w:rsidR="00C02055" w:rsidRPr="001E320D" w:rsidRDefault="00C02055" w:rsidP="00C02055">
      <w:pPr>
        <w:jc w:val="right"/>
        <w:rPr>
          <w:bCs/>
        </w:rPr>
      </w:pPr>
      <w:r w:rsidRPr="001E320D">
        <w:rPr>
          <w:b/>
        </w:rPr>
        <w:lastRenderedPageBreak/>
        <w:t>9.p</w:t>
      </w:r>
      <w:r w:rsidRPr="001E320D">
        <w:rPr>
          <w:b/>
          <w:bCs/>
        </w:rPr>
        <w:t xml:space="preserve">ielikums </w:t>
      </w:r>
      <w:r w:rsidRPr="001E320D">
        <w:rPr>
          <w:b/>
        </w:rPr>
        <w:t>nolikumam</w:t>
      </w:r>
    </w:p>
    <w:p w14:paraId="18809448" w14:textId="77777777" w:rsidR="00C02055" w:rsidRPr="001E320D" w:rsidRDefault="00C02055" w:rsidP="00C02055">
      <w:pPr>
        <w:jc w:val="right"/>
        <w:rPr>
          <w:rFonts w:eastAsia="Calibri"/>
          <w:b/>
        </w:rPr>
      </w:pPr>
      <w:r w:rsidRPr="001E320D">
        <w:rPr>
          <w:b/>
        </w:rPr>
        <w:t>ID Nr.</w:t>
      </w:r>
      <w:r w:rsidRPr="001E320D">
        <w:t xml:space="preserve"> </w:t>
      </w:r>
      <w:r w:rsidRPr="001E320D">
        <w:rPr>
          <w:rFonts w:eastAsia="Calibri"/>
          <w:b/>
        </w:rPr>
        <w:t>AS OŪS 2019/28</w:t>
      </w:r>
    </w:p>
    <w:p w14:paraId="17C55770" w14:textId="77777777" w:rsidR="00C02055" w:rsidRPr="001E320D" w:rsidRDefault="00C02055" w:rsidP="00C02055"/>
    <w:p w14:paraId="08B82FE5" w14:textId="77777777" w:rsidR="00C02055" w:rsidRPr="001E320D" w:rsidRDefault="00C02055" w:rsidP="00C02055">
      <w:pPr>
        <w:jc w:val="right"/>
        <w:rPr>
          <w:b/>
        </w:rPr>
      </w:pPr>
      <w:r w:rsidRPr="001E320D">
        <w:rPr>
          <w:b/>
        </w:rPr>
        <w:t>Piedāvājuma vēstule un  piedāvājuma vēstules pielikums (veidne)</w:t>
      </w:r>
    </w:p>
    <w:p w14:paraId="1D120D41" w14:textId="77777777" w:rsidR="00C02055" w:rsidRPr="001E320D" w:rsidRDefault="00C02055" w:rsidP="00C02055">
      <w:pPr>
        <w:rPr>
          <w:b/>
        </w:rPr>
      </w:pPr>
    </w:p>
    <w:p w14:paraId="58933EC5" w14:textId="5672DC35" w:rsidR="00C02055" w:rsidRPr="001E320D" w:rsidRDefault="00C02055" w:rsidP="00C02055">
      <w:pPr>
        <w:tabs>
          <w:tab w:val="left" w:pos="7380"/>
        </w:tabs>
        <w:spacing w:after="120"/>
        <w:ind w:left="7560"/>
        <w:jc w:val="both"/>
      </w:pPr>
      <w:bookmarkStart w:id="525" w:name="_Toc166297193"/>
    </w:p>
    <w:p w14:paraId="23DBE256" w14:textId="77777777" w:rsidR="00C02055" w:rsidRPr="001E320D" w:rsidRDefault="00C02055" w:rsidP="00C02055">
      <w:pPr>
        <w:spacing w:before="240" w:after="120"/>
        <w:jc w:val="center"/>
        <w:rPr>
          <w:b/>
          <w:caps/>
        </w:rPr>
      </w:pPr>
      <w:r w:rsidRPr="001E320D">
        <w:rPr>
          <w:b/>
          <w:caps/>
        </w:rPr>
        <w:t xml:space="preserve">Piedāvājuma vēstule  DALĪBAI iepirkumā </w:t>
      </w:r>
    </w:p>
    <w:p w14:paraId="4586BDC1" w14:textId="77777777" w:rsidR="00C02055" w:rsidRPr="001E320D" w:rsidRDefault="00C02055" w:rsidP="00C02055">
      <w:pPr>
        <w:spacing w:before="240" w:after="120"/>
        <w:jc w:val="center"/>
        <w:rPr>
          <w:b/>
          <w:caps/>
        </w:rPr>
      </w:pPr>
    </w:p>
    <w:p w14:paraId="5D2A7E03" w14:textId="3D317EEF" w:rsidR="00C02055" w:rsidRPr="001E320D" w:rsidRDefault="00C02055" w:rsidP="00C02055">
      <w:pPr>
        <w:jc w:val="center"/>
        <w:rPr>
          <w:highlight w:val="yellow"/>
        </w:rPr>
      </w:pPr>
      <w:r w:rsidRPr="001E320D">
        <w:t>Iepirkuma procedūra “Olaines notekūdeņu attīrīšanas iekārtu rekonstrukcijas   darbu   projekta  1.  un 2. rekonstrukcijas darbu  kārtai izstrāde  un  rekonstrukcijas  darbu 1.kārtas  izpilde” (iepirkums IDN: AS OŪS 2019/28)</w:t>
      </w:r>
      <w:r w:rsidRPr="001E320D" w:rsidDel="00512FA8">
        <w:t xml:space="preserve"> </w:t>
      </w:r>
      <w:r w:rsidRPr="001E320D">
        <w:t xml:space="preserve"> (turpmāk teksta Iepirkums)</w:t>
      </w:r>
    </w:p>
    <w:p w14:paraId="42311E51" w14:textId="77777777" w:rsidR="00C02055" w:rsidRPr="001E320D" w:rsidRDefault="00C02055" w:rsidP="00C02055">
      <w:pPr>
        <w:pStyle w:val="Header"/>
        <w:jc w:val="both"/>
        <w:rPr>
          <w:i/>
          <w:highlight w:val="yellow"/>
          <w:lang w:val="lv-LV"/>
        </w:rPr>
      </w:pPr>
    </w:p>
    <w:p w14:paraId="7164F279" w14:textId="77777777" w:rsidR="00C02055" w:rsidRPr="001E320D" w:rsidRDefault="00C02055" w:rsidP="00C02055">
      <w:pPr>
        <w:jc w:val="both"/>
      </w:pPr>
      <w:r w:rsidRPr="001E320D">
        <w:rPr>
          <w:i/>
        </w:rPr>
        <w:t>&lt;Vietas nosaukums&gt;,</w:t>
      </w:r>
      <w:r w:rsidRPr="001E320D">
        <w:t xml:space="preserve"> </w:t>
      </w:r>
      <w:r w:rsidRPr="001E320D">
        <w:rPr>
          <w:i/>
        </w:rPr>
        <w:t>&lt;gads&gt;.</w:t>
      </w:r>
      <w:r w:rsidRPr="001E320D">
        <w:t xml:space="preserve">gada </w:t>
      </w:r>
      <w:r w:rsidRPr="001E320D">
        <w:rPr>
          <w:i/>
        </w:rPr>
        <w:t>&lt;datums&gt;.&lt;mēnesis&gt;</w:t>
      </w:r>
    </w:p>
    <w:p w14:paraId="48B6FF1F" w14:textId="77777777" w:rsidR="00C02055" w:rsidRPr="001E320D" w:rsidRDefault="00C02055" w:rsidP="00C02055">
      <w:pPr>
        <w:pStyle w:val="Header"/>
        <w:jc w:val="both"/>
        <w:rPr>
          <w:lang w:val="lv-LV"/>
        </w:rPr>
      </w:pPr>
    </w:p>
    <w:p w14:paraId="2F662925" w14:textId="77777777" w:rsidR="00C02055" w:rsidRPr="001E320D" w:rsidRDefault="00C02055" w:rsidP="00C02055">
      <w:pPr>
        <w:pStyle w:val="Punkts"/>
        <w:tabs>
          <w:tab w:val="clear" w:pos="851"/>
        </w:tabs>
        <w:ind w:left="0" w:firstLine="0"/>
        <w:jc w:val="both"/>
        <w:rPr>
          <w:rFonts w:ascii="Times New Roman" w:hAnsi="Times New Roman"/>
          <w:b w:val="0"/>
          <w:sz w:val="24"/>
        </w:rPr>
      </w:pPr>
      <w:r w:rsidRPr="001E320D">
        <w:rPr>
          <w:rFonts w:ascii="Times New Roman" w:hAnsi="Times New Roman"/>
          <w:b w:val="0"/>
          <w:i/>
          <w:sz w:val="24"/>
          <w:lang w:eastAsia="en-US"/>
        </w:rPr>
        <w:t>&lt;Pretendenta nosaukums, vienotais reģistrācijas numurs un adrese&gt;</w:t>
      </w:r>
      <w:r w:rsidRPr="001E320D">
        <w:rPr>
          <w:rFonts w:ascii="Times New Roman" w:hAnsi="Times New Roman"/>
          <w:b w:val="0"/>
          <w:sz w:val="24"/>
        </w:rPr>
        <w:t xml:space="preserve"> ir iepazinusies ar Iepirkuma nolikumu (turpmāk – Nolikums) un pieņemot visus Nolikuma noteikumus, mēs,  piedāvājam veikt notekūdeņu attīrīšanas iekārtu rekonstrukcijas   darbu   projekta  1. un 2. rekonstrukcijas darbu  kārtai    izstrādi  un  rekonstrukcijas  darbu 1.kārtas  izpildi (turpmāk – Darbi ) atbilstoši Pasūtītāja prasībām  (Nolikuma 1. pielikums)  par Finanšu piedāvājumā, kas ir daļa no mūsu piedāvājuma (turpmāk – Piedāvājums), norādīto cenu, bez PVN,  EUR &lt;summa skaitļos&gt;,(&lt;</w:t>
      </w:r>
      <w:r w:rsidRPr="001E320D">
        <w:rPr>
          <w:rFonts w:ascii="Times New Roman" w:hAnsi="Times New Roman"/>
          <w:b w:val="0"/>
          <w:i/>
          <w:sz w:val="24"/>
          <w:lang w:eastAsia="en-US"/>
        </w:rPr>
        <w:t>summa vārdos&gt;)</w:t>
      </w:r>
      <w:r w:rsidRPr="001E320D">
        <w:rPr>
          <w:rFonts w:ascii="Times New Roman" w:hAnsi="Times New Roman"/>
          <w:b w:val="0"/>
          <w:sz w:val="24"/>
        </w:rPr>
        <w:t xml:space="preserve"> </w:t>
      </w:r>
    </w:p>
    <w:p w14:paraId="7D4544F5" w14:textId="77777777" w:rsidR="00C02055" w:rsidRPr="001E320D" w:rsidRDefault="00C02055" w:rsidP="00C02055">
      <w:pPr>
        <w:pStyle w:val="Apakpunkts"/>
        <w:tabs>
          <w:tab w:val="clear" w:pos="720"/>
        </w:tabs>
        <w:ind w:left="1418" w:firstLine="0"/>
        <w:jc w:val="both"/>
      </w:pPr>
    </w:p>
    <w:p w14:paraId="65736702" w14:textId="77777777" w:rsidR="00C02055" w:rsidRPr="001E320D" w:rsidRDefault="00C02055" w:rsidP="00C02055">
      <w:pPr>
        <w:pStyle w:val="Apakpunkts"/>
        <w:tabs>
          <w:tab w:val="clear" w:pos="720"/>
        </w:tabs>
        <w:ind w:left="0" w:firstLine="0"/>
        <w:jc w:val="both"/>
        <w:rPr>
          <w:rFonts w:ascii="Times New Roman" w:hAnsi="Times New Roman"/>
          <w:b w:val="0"/>
          <w:sz w:val="24"/>
        </w:rPr>
      </w:pPr>
      <w:r w:rsidRPr="001E320D">
        <w:rPr>
          <w:rFonts w:ascii="Times New Roman" w:hAnsi="Times New Roman"/>
          <w:b w:val="0"/>
          <w:sz w:val="24"/>
        </w:rPr>
        <w:t xml:space="preserve">Ja Piedāvājums tiks akceptēts, mēs apņemamies veikt Darbus iepirkuma līgumā, kas noslēgts atbilstoši iepirkuma līguma veidnei (Nolikuma 2.pielkums),  noteiktajā kārtībā un saskaņā ar Tehnisko piedāvājumu, kas ir daļa no Piedāvājuma, 24 mēneši laikā  no Inženiera paziņojuma  par Darbu uzskaušanas norādītā datuma, tai skaitā 6 mēnešu  notekūdeņu attīrīšanas iekārtu  tehnoloģiskā procesa  atbilstības apspirināšanas periods, ar LR normatīvajos likumdošanas aktos noteikto 3 (trīs) gadu garantijas periodu. </w:t>
      </w:r>
    </w:p>
    <w:p w14:paraId="1743A93F" w14:textId="77777777" w:rsidR="00C02055" w:rsidRPr="001E320D" w:rsidRDefault="00C02055" w:rsidP="00C02055">
      <w:pPr>
        <w:tabs>
          <w:tab w:val="left" w:pos="1134"/>
        </w:tabs>
        <w:spacing w:after="120"/>
        <w:jc w:val="both"/>
      </w:pPr>
      <w:r w:rsidRPr="001E320D">
        <w:t>Ar šo mēs apstiprinām, ka mūsu piedāvājums ir spēkā 180 dienas no Nolikumā noteiktā piedāvājumu iesniegšanas termiņa.</w:t>
      </w:r>
    </w:p>
    <w:p w14:paraId="19C0907C" w14:textId="77777777" w:rsidR="00C02055" w:rsidRPr="001E320D" w:rsidRDefault="00C02055" w:rsidP="00C02055">
      <w:pPr>
        <w:pStyle w:val="Header"/>
        <w:spacing w:after="120"/>
        <w:jc w:val="both"/>
        <w:rPr>
          <w:lang w:val="lv-LV"/>
        </w:rPr>
      </w:pPr>
      <w:r w:rsidRPr="001E320D">
        <w:rPr>
          <w:lang w:val="lv-LV"/>
        </w:rPr>
        <w:t>Ar šo mēs iesniedzam savu piedāvājumu, kas sastāv no Piedāvājuma nodrošinājuma, Piedāvājuma vēstules ar Piedāvājuma vēstules pielikumu, Pretendentu atlases dokumentiem, Tehniskā piedāvājuma un Finanšu piedāvājuma.</w:t>
      </w:r>
    </w:p>
    <w:p w14:paraId="0B739A2D" w14:textId="77777777" w:rsidR="00C02055" w:rsidRPr="001E320D" w:rsidRDefault="00C02055" w:rsidP="00C02055">
      <w:pPr>
        <w:pStyle w:val="Header"/>
        <w:spacing w:after="120"/>
        <w:jc w:val="both"/>
      </w:pPr>
      <w:proofErr w:type="spellStart"/>
      <w:r w:rsidRPr="001E320D">
        <w:t>Mēs</w:t>
      </w:r>
      <w:proofErr w:type="spellEnd"/>
      <w:r w:rsidRPr="001E320D">
        <w:t xml:space="preserve"> </w:t>
      </w:r>
      <w:proofErr w:type="spellStart"/>
      <w:r w:rsidRPr="001E320D">
        <w:t>apliecinām</w:t>
      </w:r>
      <w:proofErr w:type="spellEnd"/>
      <w:r w:rsidRPr="001E320D">
        <w:t xml:space="preserve">, ka visas </w:t>
      </w:r>
      <w:proofErr w:type="spellStart"/>
      <w:r w:rsidRPr="001E320D">
        <w:t>piedāvājumā</w:t>
      </w:r>
      <w:proofErr w:type="spellEnd"/>
      <w:r w:rsidRPr="001E320D">
        <w:t xml:space="preserve"> </w:t>
      </w:r>
      <w:proofErr w:type="spellStart"/>
      <w:r w:rsidRPr="001E320D">
        <w:t>sniegtās</w:t>
      </w:r>
      <w:proofErr w:type="spellEnd"/>
      <w:r w:rsidRPr="001E320D">
        <w:t xml:space="preserve"> </w:t>
      </w:r>
      <w:proofErr w:type="spellStart"/>
      <w:r w:rsidRPr="001E320D">
        <w:t>ziņas</w:t>
      </w:r>
      <w:proofErr w:type="spellEnd"/>
      <w:r w:rsidRPr="001E320D">
        <w:t xml:space="preserve"> </w:t>
      </w:r>
      <w:proofErr w:type="spellStart"/>
      <w:r w:rsidRPr="001E320D">
        <w:t>ir</w:t>
      </w:r>
      <w:proofErr w:type="spellEnd"/>
      <w:r w:rsidRPr="001E320D">
        <w:t xml:space="preserve"> </w:t>
      </w:r>
      <w:proofErr w:type="spellStart"/>
      <w:r w:rsidRPr="001E320D">
        <w:t>patiesas</w:t>
      </w:r>
      <w:proofErr w:type="spellEnd"/>
      <w:r w:rsidRPr="001E320D">
        <w:t>.</w:t>
      </w:r>
    </w:p>
    <w:p w14:paraId="6CEE5B81" w14:textId="6331F3C9" w:rsidR="00C02055" w:rsidRPr="001E320D" w:rsidRDefault="00C02055" w:rsidP="00C02055">
      <w:pPr>
        <w:spacing w:after="120"/>
        <w:jc w:val="both"/>
      </w:pPr>
      <w:r w:rsidRPr="001E320D">
        <w:t>Mūs Iepirkum</w:t>
      </w:r>
      <w:r w:rsidR="00447694">
        <w:t>ā</w:t>
      </w:r>
      <w:r w:rsidRPr="001E320D">
        <w:t xml:space="preserve"> pārstāv un iepirkuma līgumu, gadījumā, ja tiks pieņemts lēmums ar mums slēgt iepirkuma līgumu, mūsu vārdā slēgs: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C02055" w:rsidRPr="001E320D" w14:paraId="2598CAC1" w14:textId="77777777" w:rsidTr="003A600A">
        <w:tc>
          <w:tcPr>
            <w:tcW w:w="9288" w:type="dxa"/>
          </w:tcPr>
          <w:p w14:paraId="0F3955AF" w14:textId="77777777" w:rsidR="00C02055" w:rsidRPr="001E320D" w:rsidRDefault="00C02055" w:rsidP="003A600A">
            <w:pPr>
              <w:jc w:val="both"/>
              <w:rPr>
                <w:i/>
                <w:highlight w:val="lightGray"/>
              </w:rPr>
            </w:pPr>
            <w:r w:rsidRPr="001E320D">
              <w:rPr>
                <w:i/>
                <w:highlight w:val="lightGray"/>
              </w:rPr>
              <w:t>&lt;Pretendenta dalībnieka nosaukums&gt;</w:t>
            </w:r>
          </w:p>
        </w:tc>
      </w:tr>
      <w:tr w:rsidR="00C02055" w:rsidRPr="001E320D" w14:paraId="3386BAE5" w14:textId="77777777" w:rsidTr="003A600A">
        <w:tc>
          <w:tcPr>
            <w:tcW w:w="9288" w:type="dxa"/>
          </w:tcPr>
          <w:p w14:paraId="71A72015" w14:textId="77777777" w:rsidR="00C02055" w:rsidRPr="001E320D" w:rsidRDefault="00C02055" w:rsidP="003A600A">
            <w:pPr>
              <w:jc w:val="both"/>
              <w:rPr>
                <w:i/>
                <w:highlight w:val="lightGray"/>
              </w:rPr>
            </w:pPr>
            <w:r w:rsidRPr="001E320D">
              <w:rPr>
                <w:i/>
                <w:highlight w:val="lightGray"/>
              </w:rPr>
              <w:t>&lt;Reģistrācijas numurs&gt;</w:t>
            </w:r>
          </w:p>
        </w:tc>
      </w:tr>
      <w:tr w:rsidR="00C02055" w:rsidRPr="001E320D" w14:paraId="29799DF3" w14:textId="77777777" w:rsidTr="003A600A">
        <w:tc>
          <w:tcPr>
            <w:tcW w:w="9288" w:type="dxa"/>
          </w:tcPr>
          <w:p w14:paraId="52BCA102" w14:textId="77777777" w:rsidR="00C02055" w:rsidRPr="001E320D" w:rsidRDefault="00C02055" w:rsidP="003A600A">
            <w:pPr>
              <w:jc w:val="both"/>
              <w:rPr>
                <w:i/>
                <w:highlight w:val="lightGray"/>
              </w:rPr>
            </w:pPr>
            <w:r w:rsidRPr="001E320D">
              <w:rPr>
                <w:i/>
                <w:highlight w:val="lightGray"/>
              </w:rPr>
              <w:t>&lt;Adrese&gt;</w:t>
            </w:r>
          </w:p>
        </w:tc>
      </w:tr>
      <w:tr w:rsidR="00C02055" w:rsidRPr="001E320D" w14:paraId="43A600EC" w14:textId="77777777" w:rsidTr="003A600A">
        <w:tc>
          <w:tcPr>
            <w:tcW w:w="9288" w:type="dxa"/>
            <w:tcBorders>
              <w:top w:val="single" w:sz="4" w:space="0" w:color="auto"/>
              <w:left w:val="single" w:sz="4" w:space="0" w:color="auto"/>
              <w:bottom w:val="single" w:sz="4" w:space="0" w:color="auto"/>
              <w:right w:val="single" w:sz="4" w:space="0" w:color="auto"/>
            </w:tcBorders>
          </w:tcPr>
          <w:p w14:paraId="39AD2D0C" w14:textId="77777777" w:rsidR="00C02055" w:rsidRPr="001E320D" w:rsidRDefault="00C02055" w:rsidP="003A600A">
            <w:pPr>
              <w:jc w:val="both"/>
              <w:rPr>
                <w:i/>
                <w:highlight w:val="lightGray"/>
              </w:rPr>
            </w:pPr>
            <w:r w:rsidRPr="001E320D">
              <w:rPr>
                <w:i/>
                <w:highlight w:val="lightGray"/>
              </w:rPr>
              <w:t>&lt;Pilnvarotās personas vārds, uzvārds, amats&gt;</w:t>
            </w:r>
          </w:p>
        </w:tc>
      </w:tr>
      <w:tr w:rsidR="00C02055" w:rsidRPr="001E320D" w14:paraId="4EF31667" w14:textId="77777777" w:rsidTr="003A600A">
        <w:tc>
          <w:tcPr>
            <w:tcW w:w="9288" w:type="dxa"/>
            <w:tcBorders>
              <w:top w:val="single" w:sz="4" w:space="0" w:color="auto"/>
              <w:left w:val="single" w:sz="4" w:space="0" w:color="auto"/>
              <w:bottom w:val="single" w:sz="4" w:space="0" w:color="auto"/>
              <w:right w:val="single" w:sz="4" w:space="0" w:color="auto"/>
            </w:tcBorders>
          </w:tcPr>
          <w:p w14:paraId="527E3639" w14:textId="77777777" w:rsidR="00C02055" w:rsidRPr="001E320D" w:rsidRDefault="00C02055" w:rsidP="003A600A">
            <w:pPr>
              <w:jc w:val="both"/>
              <w:rPr>
                <w:i/>
                <w:highlight w:val="lightGray"/>
              </w:rPr>
            </w:pPr>
            <w:r w:rsidRPr="001E320D">
              <w:rPr>
                <w:i/>
                <w:highlight w:val="lightGray"/>
              </w:rPr>
              <w:t>&lt;Pilnvarotās personas paraksts&gt;</w:t>
            </w:r>
          </w:p>
        </w:tc>
      </w:tr>
    </w:tbl>
    <w:p w14:paraId="5EAF4442" w14:textId="77777777" w:rsidR="00C02055" w:rsidRPr="001E320D" w:rsidRDefault="00C02055" w:rsidP="00C02055">
      <w:pPr>
        <w:jc w:val="both"/>
        <w:rPr>
          <w:i/>
          <w:highlight w:val="lightGray"/>
        </w:rPr>
      </w:pPr>
    </w:p>
    <w:p w14:paraId="04DA85D3" w14:textId="77777777" w:rsidR="00C02055" w:rsidRPr="001E320D" w:rsidRDefault="00C02055" w:rsidP="00C02055">
      <w:pPr>
        <w:spacing w:after="120"/>
        <w:jc w:val="both"/>
        <w:rPr>
          <w:i/>
          <w:highlight w:val="red"/>
        </w:rPr>
      </w:pPr>
      <w:r w:rsidRPr="001E320D">
        <w:rPr>
          <w:i/>
          <w:highlight w:val="lightGray"/>
        </w:rPr>
        <w:t>Ja piedāvājumu iesniedz personu grupa vai personālsabiedrība.]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C02055" w:rsidRPr="001E320D" w14:paraId="6EBEA7C7" w14:textId="77777777" w:rsidTr="003A600A">
        <w:tc>
          <w:tcPr>
            <w:tcW w:w="9288" w:type="dxa"/>
          </w:tcPr>
          <w:p w14:paraId="4E4CAE11" w14:textId="77777777" w:rsidR="00C02055" w:rsidRPr="001E320D" w:rsidRDefault="00C02055" w:rsidP="003A600A">
            <w:pPr>
              <w:jc w:val="both"/>
              <w:rPr>
                <w:i/>
                <w:highlight w:val="lightGray"/>
              </w:rPr>
            </w:pPr>
            <w:r w:rsidRPr="001E320D">
              <w:rPr>
                <w:i/>
                <w:highlight w:val="lightGray"/>
              </w:rPr>
              <w:t>&lt;Pretendenta dalībnieka nosaukums&gt;</w:t>
            </w:r>
          </w:p>
        </w:tc>
      </w:tr>
      <w:tr w:rsidR="00C02055" w:rsidRPr="001E320D" w14:paraId="1ED6F0ED" w14:textId="77777777" w:rsidTr="003A600A">
        <w:tc>
          <w:tcPr>
            <w:tcW w:w="9288" w:type="dxa"/>
          </w:tcPr>
          <w:p w14:paraId="233762D3" w14:textId="77777777" w:rsidR="00C02055" w:rsidRPr="001E320D" w:rsidRDefault="00C02055" w:rsidP="003A600A">
            <w:pPr>
              <w:jc w:val="both"/>
              <w:rPr>
                <w:i/>
                <w:highlight w:val="lightGray"/>
              </w:rPr>
            </w:pPr>
            <w:r w:rsidRPr="001E320D">
              <w:rPr>
                <w:i/>
                <w:highlight w:val="lightGray"/>
              </w:rPr>
              <w:t>&lt;Reģistrācijas numurs&gt;</w:t>
            </w:r>
          </w:p>
        </w:tc>
      </w:tr>
      <w:tr w:rsidR="00C02055" w:rsidRPr="001E320D" w14:paraId="1C21C8CA" w14:textId="77777777" w:rsidTr="003A600A">
        <w:tc>
          <w:tcPr>
            <w:tcW w:w="9288" w:type="dxa"/>
          </w:tcPr>
          <w:p w14:paraId="36E57762" w14:textId="77777777" w:rsidR="00C02055" w:rsidRPr="001E320D" w:rsidRDefault="00C02055" w:rsidP="003A600A">
            <w:pPr>
              <w:jc w:val="both"/>
              <w:rPr>
                <w:i/>
                <w:highlight w:val="lightGray"/>
              </w:rPr>
            </w:pPr>
            <w:r w:rsidRPr="001E320D">
              <w:rPr>
                <w:i/>
                <w:highlight w:val="lightGray"/>
              </w:rPr>
              <w:t>&lt;Adrese&gt;</w:t>
            </w:r>
          </w:p>
        </w:tc>
      </w:tr>
      <w:tr w:rsidR="00C02055" w:rsidRPr="001E320D" w14:paraId="1BA23442" w14:textId="77777777" w:rsidTr="003A600A">
        <w:tc>
          <w:tcPr>
            <w:tcW w:w="9288" w:type="dxa"/>
          </w:tcPr>
          <w:p w14:paraId="5720AD38" w14:textId="77777777" w:rsidR="00C02055" w:rsidRPr="001E320D" w:rsidRDefault="00C02055" w:rsidP="003A600A">
            <w:pPr>
              <w:jc w:val="both"/>
              <w:rPr>
                <w:i/>
                <w:highlight w:val="lightGray"/>
              </w:rPr>
            </w:pPr>
            <w:r w:rsidRPr="001E320D">
              <w:rPr>
                <w:i/>
                <w:highlight w:val="lightGray"/>
              </w:rPr>
              <w:t>&lt;Pilnvarotās personas vārds, uzvārds, amats&gt;</w:t>
            </w:r>
          </w:p>
        </w:tc>
      </w:tr>
      <w:tr w:rsidR="00C02055" w:rsidRPr="001E320D" w14:paraId="0CFFF15B" w14:textId="77777777" w:rsidTr="003A600A">
        <w:tc>
          <w:tcPr>
            <w:tcW w:w="9288" w:type="dxa"/>
          </w:tcPr>
          <w:p w14:paraId="38BB8592" w14:textId="77777777" w:rsidR="00C02055" w:rsidRPr="001E320D" w:rsidRDefault="00C02055" w:rsidP="003A600A">
            <w:pPr>
              <w:jc w:val="both"/>
              <w:rPr>
                <w:i/>
                <w:highlight w:val="lightGray"/>
              </w:rPr>
            </w:pPr>
            <w:r w:rsidRPr="001E320D">
              <w:rPr>
                <w:i/>
                <w:highlight w:val="lightGray"/>
              </w:rPr>
              <w:t>&lt;Pilnvarotās personas paraksts&gt;</w:t>
            </w:r>
          </w:p>
        </w:tc>
      </w:tr>
      <w:tr w:rsidR="00C02055" w:rsidRPr="001E320D" w14:paraId="5823903D" w14:textId="77777777" w:rsidTr="003A600A">
        <w:tc>
          <w:tcPr>
            <w:tcW w:w="9288" w:type="dxa"/>
          </w:tcPr>
          <w:p w14:paraId="51DAF631" w14:textId="77777777" w:rsidR="00C02055" w:rsidRPr="001E320D" w:rsidRDefault="00C02055" w:rsidP="003A600A">
            <w:pPr>
              <w:jc w:val="both"/>
              <w:rPr>
                <w:i/>
                <w:highlight w:val="lightGray"/>
              </w:rPr>
            </w:pPr>
          </w:p>
        </w:tc>
      </w:tr>
      <w:tr w:rsidR="00C02055" w:rsidRPr="001E320D" w14:paraId="1C5BB7C4" w14:textId="77777777" w:rsidTr="003A600A">
        <w:tc>
          <w:tcPr>
            <w:tcW w:w="9288" w:type="dxa"/>
          </w:tcPr>
          <w:p w14:paraId="67615737" w14:textId="77777777" w:rsidR="00C02055" w:rsidRPr="001E320D" w:rsidRDefault="00C02055" w:rsidP="003A600A">
            <w:pPr>
              <w:jc w:val="both"/>
              <w:rPr>
                <w:i/>
                <w:highlight w:val="lightGray"/>
              </w:rPr>
            </w:pPr>
            <w:r w:rsidRPr="001E320D">
              <w:rPr>
                <w:i/>
                <w:highlight w:val="lightGray"/>
              </w:rPr>
              <w:t>[&lt;Pretendenta dalībnieka nosaukums&gt;</w:t>
            </w:r>
          </w:p>
        </w:tc>
      </w:tr>
      <w:tr w:rsidR="00C02055" w:rsidRPr="001E320D" w14:paraId="3FAE4A8A" w14:textId="77777777" w:rsidTr="003A600A">
        <w:tc>
          <w:tcPr>
            <w:tcW w:w="9288" w:type="dxa"/>
          </w:tcPr>
          <w:p w14:paraId="05A5AB6E" w14:textId="77777777" w:rsidR="00C02055" w:rsidRPr="001E320D" w:rsidRDefault="00C02055" w:rsidP="003A600A">
            <w:pPr>
              <w:jc w:val="both"/>
              <w:rPr>
                <w:i/>
                <w:highlight w:val="lightGray"/>
              </w:rPr>
            </w:pPr>
            <w:r w:rsidRPr="001E320D">
              <w:rPr>
                <w:i/>
                <w:highlight w:val="lightGray"/>
              </w:rPr>
              <w:lastRenderedPageBreak/>
              <w:t>&lt;Reģistrācijas numurs&gt;</w:t>
            </w:r>
          </w:p>
        </w:tc>
      </w:tr>
      <w:tr w:rsidR="00C02055" w:rsidRPr="001E320D" w14:paraId="54DB507F" w14:textId="77777777" w:rsidTr="003A600A">
        <w:tc>
          <w:tcPr>
            <w:tcW w:w="9288" w:type="dxa"/>
          </w:tcPr>
          <w:p w14:paraId="1C6E7716" w14:textId="77777777" w:rsidR="00C02055" w:rsidRPr="001E320D" w:rsidRDefault="00C02055" w:rsidP="003A600A">
            <w:pPr>
              <w:jc w:val="both"/>
              <w:rPr>
                <w:i/>
                <w:highlight w:val="lightGray"/>
              </w:rPr>
            </w:pPr>
            <w:r w:rsidRPr="001E320D">
              <w:rPr>
                <w:i/>
                <w:highlight w:val="lightGray"/>
              </w:rPr>
              <w:t>&lt;Adrese&gt;</w:t>
            </w:r>
          </w:p>
        </w:tc>
      </w:tr>
      <w:tr w:rsidR="00C02055" w:rsidRPr="001E320D" w14:paraId="6C85A8F2" w14:textId="77777777" w:rsidTr="003A600A">
        <w:tc>
          <w:tcPr>
            <w:tcW w:w="9288" w:type="dxa"/>
          </w:tcPr>
          <w:p w14:paraId="7CABF93E" w14:textId="77777777" w:rsidR="00C02055" w:rsidRPr="001E320D" w:rsidRDefault="00C02055" w:rsidP="003A600A">
            <w:pPr>
              <w:jc w:val="both"/>
              <w:rPr>
                <w:i/>
                <w:highlight w:val="lightGray"/>
              </w:rPr>
            </w:pPr>
            <w:r w:rsidRPr="001E320D">
              <w:rPr>
                <w:i/>
                <w:highlight w:val="lightGray"/>
              </w:rPr>
              <w:t>&lt;Pilnvarotās personas vārds, uzvārds, amats&gt;</w:t>
            </w:r>
          </w:p>
        </w:tc>
      </w:tr>
      <w:tr w:rsidR="00C02055" w:rsidRPr="001E320D" w14:paraId="038F891A" w14:textId="77777777" w:rsidTr="003A600A">
        <w:tc>
          <w:tcPr>
            <w:tcW w:w="9288" w:type="dxa"/>
          </w:tcPr>
          <w:p w14:paraId="5EAF3BA1" w14:textId="77777777" w:rsidR="00C02055" w:rsidRPr="001E320D" w:rsidRDefault="00C02055" w:rsidP="003A600A">
            <w:pPr>
              <w:pStyle w:val="Header"/>
              <w:jc w:val="both"/>
              <w:rPr>
                <w:i/>
              </w:rPr>
            </w:pPr>
            <w:r w:rsidRPr="001E320D">
              <w:rPr>
                <w:i/>
                <w:highlight w:val="lightGray"/>
              </w:rPr>
              <w:t>&lt;</w:t>
            </w:r>
            <w:proofErr w:type="spellStart"/>
            <w:r w:rsidRPr="001E320D">
              <w:rPr>
                <w:i/>
                <w:highlight w:val="lightGray"/>
              </w:rPr>
              <w:t>Pilnvarotās</w:t>
            </w:r>
            <w:proofErr w:type="spellEnd"/>
            <w:r w:rsidRPr="001E320D">
              <w:rPr>
                <w:i/>
                <w:highlight w:val="lightGray"/>
              </w:rPr>
              <w:t xml:space="preserve"> personas </w:t>
            </w:r>
            <w:proofErr w:type="spellStart"/>
            <w:r w:rsidRPr="001E320D">
              <w:rPr>
                <w:i/>
                <w:highlight w:val="lightGray"/>
              </w:rPr>
              <w:t>paraksts</w:t>
            </w:r>
            <w:proofErr w:type="spellEnd"/>
            <w:r w:rsidRPr="001E320D">
              <w:rPr>
                <w:i/>
                <w:highlight w:val="lightGray"/>
              </w:rPr>
              <w:t>&gt;</w:t>
            </w:r>
            <w:r w:rsidRPr="001E320D">
              <w:rPr>
                <w:highlight w:val="lightGray"/>
              </w:rPr>
              <w:t>]</w:t>
            </w:r>
          </w:p>
        </w:tc>
      </w:tr>
      <w:bookmarkEnd w:id="525"/>
    </w:tbl>
    <w:p w14:paraId="348B565B" w14:textId="77777777" w:rsidR="00C02055" w:rsidRPr="001E320D" w:rsidRDefault="00C02055" w:rsidP="00C02055">
      <w:pPr>
        <w:rPr>
          <w:b/>
        </w:rPr>
      </w:pPr>
    </w:p>
    <w:p w14:paraId="607CA577" w14:textId="77777777" w:rsidR="00C02055" w:rsidRPr="001E320D" w:rsidRDefault="00C02055" w:rsidP="00C02055">
      <w:pPr>
        <w:rPr>
          <w:b/>
        </w:rPr>
      </w:pPr>
    </w:p>
    <w:p w14:paraId="28E4C037" w14:textId="77777777" w:rsidR="00C02055" w:rsidRPr="001E320D" w:rsidRDefault="00C02055" w:rsidP="00C02055">
      <w:pPr>
        <w:rPr>
          <w:b/>
        </w:rPr>
      </w:pPr>
    </w:p>
    <w:p w14:paraId="6AAECCBA" w14:textId="77777777" w:rsidR="00C02055" w:rsidRPr="001E320D" w:rsidRDefault="00C02055" w:rsidP="00C02055">
      <w:pPr>
        <w:rPr>
          <w:b/>
        </w:rPr>
      </w:pPr>
    </w:p>
    <w:p w14:paraId="4EF0F81A" w14:textId="77777777" w:rsidR="00C02055" w:rsidRPr="001E320D" w:rsidRDefault="00C02055" w:rsidP="00C02055">
      <w:pPr>
        <w:rPr>
          <w:b/>
        </w:rPr>
      </w:pPr>
    </w:p>
    <w:p w14:paraId="0D6AD2F1" w14:textId="77777777" w:rsidR="00C02055" w:rsidRPr="001E320D" w:rsidRDefault="00C02055" w:rsidP="00C02055">
      <w:pPr>
        <w:rPr>
          <w:b/>
        </w:rPr>
      </w:pPr>
    </w:p>
    <w:p w14:paraId="562B24B1" w14:textId="77777777" w:rsidR="00C02055" w:rsidRPr="001E320D" w:rsidRDefault="00C02055" w:rsidP="00C02055">
      <w:pPr>
        <w:jc w:val="center"/>
        <w:rPr>
          <w:rFonts w:ascii="Arial" w:hAnsi="Arial" w:cs="Arial"/>
          <w:b/>
          <w:bCs/>
          <w:caps/>
          <w:sz w:val="20"/>
          <w:szCs w:val="20"/>
        </w:rPr>
      </w:pPr>
      <w:bookmarkStart w:id="526" w:name="_Toc166297194"/>
      <w:r w:rsidRPr="001E320D">
        <w:rPr>
          <w:rFonts w:ascii="Arial" w:hAnsi="Arial" w:cs="Arial"/>
          <w:b/>
          <w:bCs/>
          <w:caps/>
          <w:sz w:val="20"/>
          <w:szCs w:val="20"/>
        </w:rPr>
        <w:t>Piedāvājuma vēstules PIELIKUMS</w:t>
      </w:r>
      <w:bookmarkEnd w:id="526"/>
    </w:p>
    <w:p w14:paraId="502B7C88" w14:textId="77777777" w:rsidR="00C02055" w:rsidRPr="001E320D" w:rsidRDefault="00C02055" w:rsidP="00C02055">
      <w:pPr>
        <w:jc w:val="center"/>
        <w:rPr>
          <w:rFonts w:ascii="Arial" w:hAnsi="Arial" w:cs="Arial"/>
          <w:b/>
          <w:bCs/>
          <w:caps/>
          <w:sz w:val="20"/>
          <w:szCs w:val="20"/>
        </w:rPr>
      </w:pPr>
    </w:p>
    <w:p w14:paraId="2F554C44" w14:textId="77777777" w:rsidR="00C02055" w:rsidRPr="001E320D" w:rsidRDefault="00C02055" w:rsidP="00C02055">
      <w:pPr>
        <w:jc w:val="center"/>
        <w:rPr>
          <w:rFonts w:ascii="Arial" w:hAnsi="Arial" w:cs="Arial"/>
          <w:b/>
          <w:bCs/>
          <w:caps/>
          <w:sz w:val="20"/>
          <w:szCs w:val="20"/>
        </w:rPr>
      </w:pPr>
    </w:p>
    <w:p w14:paraId="765BA4E4" w14:textId="77777777" w:rsidR="00C02055" w:rsidRPr="001E320D" w:rsidRDefault="00C02055" w:rsidP="00C02055">
      <w:pPr>
        <w:rPr>
          <w:rFonts w:ascii="Arial" w:hAnsi="Arial" w:cs="Arial"/>
          <w:b/>
          <w:sz w:val="20"/>
          <w:szCs w:val="20"/>
          <w:lang w:eastAsia="lv-LV"/>
        </w:rPr>
      </w:pPr>
    </w:p>
    <w:tbl>
      <w:tblPr>
        <w:tblW w:w="8647" w:type="dxa"/>
        <w:tblBorders>
          <w:insideH w:val="single" w:sz="4" w:space="0" w:color="auto"/>
        </w:tblBorders>
        <w:tblLayout w:type="fixed"/>
        <w:tblLook w:val="01E0" w:firstRow="1" w:lastRow="1" w:firstColumn="1" w:lastColumn="1" w:noHBand="0" w:noVBand="0"/>
      </w:tblPr>
      <w:tblGrid>
        <w:gridCol w:w="2977"/>
        <w:gridCol w:w="2459"/>
        <w:gridCol w:w="25"/>
        <w:gridCol w:w="3186"/>
      </w:tblGrid>
      <w:tr w:rsidR="00C02055" w:rsidRPr="001E320D" w14:paraId="2E36B136" w14:textId="77777777" w:rsidTr="00E91219">
        <w:tc>
          <w:tcPr>
            <w:tcW w:w="2977" w:type="dxa"/>
            <w:vAlign w:val="center"/>
          </w:tcPr>
          <w:p w14:paraId="34D1B704" w14:textId="77777777" w:rsidR="00C02055" w:rsidRPr="001E320D" w:rsidRDefault="00C02055" w:rsidP="003A600A">
            <w:pPr>
              <w:jc w:val="center"/>
              <w:rPr>
                <w:rFonts w:ascii="Arial" w:hAnsi="Arial" w:cs="Arial"/>
                <w:b/>
                <w:sz w:val="20"/>
                <w:szCs w:val="20"/>
                <w:lang w:eastAsia="lv-LV"/>
              </w:rPr>
            </w:pPr>
            <w:r w:rsidRPr="001E320D">
              <w:rPr>
                <w:rFonts w:ascii="Arial" w:hAnsi="Arial" w:cs="Arial"/>
                <w:b/>
                <w:sz w:val="20"/>
                <w:szCs w:val="20"/>
                <w:lang w:eastAsia="lv-LV"/>
              </w:rPr>
              <w:t>Pozīcija</w:t>
            </w:r>
          </w:p>
        </w:tc>
        <w:tc>
          <w:tcPr>
            <w:tcW w:w="2459" w:type="dxa"/>
            <w:vAlign w:val="center"/>
          </w:tcPr>
          <w:p w14:paraId="6C66D56A" w14:textId="77777777" w:rsidR="00C02055" w:rsidRPr="001E320D" w:rsidRDefault="00C02055" w:rsidP="003A600A">
            <w:pPr>
              <w:jc w:val="center"/>
              <w:rPr>
                <w:rFonts w:ascii="Arial" w:hAnsi="Arial" w:cs="Arial"/>
                <w:b/>
                <w:sz w:val="20"/>
                <w:szCs w:val="20"/>
                <w:lang w:eastAsia="lv-LV"/>
              </w:rPr>
            </w:pPr>
            <w:r w:rsidRPr="001E320D">
              <w:rPr>
                <w:rFonts w:ascii="Arial" w:hAnsi="Arial" w:cs="Arial"/>
                <w:b/>
                <w:sz w:val="20"/>
                <w:szCs w:val="20"/>
                <w:lang w:eastAsia="lv-LV"/>
              </w:rPr>
              <w:t>Līguma noteikumu apakšpunkts</w:t>
            </w:r>
          </w:p>
        </w:tc>
        <w:tc>
          <w:tcPr>
            <w:tcW w:w="3211" w:type="dxa"/>
            <w:gridSpan w:val="2"/>
            <w:vAlign w:val="center"/>
          </w:tcPr>
          <w:p w14:paraId="40162FDB" w14:textId="77777777" w:rsidR="00C02055" w:rsidRPr="001E320D" w:rsidRDefault="00C02055" w:rsidP="003A600A">
            <w:pPr>
              <w:jc w:val="center"/>
              <w:rPr>
                <w:rFonts w:ascii="Arial" w:hAnsi="Arial" w:cs="Arial"/>
                <w:b/>
                <w:sz w:val="20"/>
                <w:szCs w:val="20"/>
                <w:lang w:eastAsia="lv-LV"/>
              </w:rPr>
            </w:pPr>
            <w:r w:rsidRPr="001E320D">
              <w:rPr>
                <w:rFonts w:ascii="Arial" w:hAnsi="Arial" w:cs="Arial"/>
                <w:b/>
                <w:sz w:val="20"/>
                <w:szCs w:val="20"/>
                <w:lang w:eastAsia="lv-LV"/>
              </w:rPr>
              <w:t>Dati</w:t>
            </w:r>
          </w:p>
        </w:tc>
      </w:tr>
      <w:tr w:rsidR="00C02055" w:rsidRPr="001E320D" w14:paraId="62CCD007" w14:textId="77777777" w:rsidTr="00E91219">
        <w:trPr>
          <w:trHeight w:val="255"/>
        </w:trPr>
        <w:tc>
          <w:tcPr>
            <w:tcW w:w="2977" w:type="dxa"/>
            <w:vAlign w:val="center"/>
          </w:tcPr>
          <w:p w14:paraId="0339377E" w14:textId="77777777" w:rsidR="00C02055" w:rsidRPr="001E320D" w:rsidRDefault="00C02055" w:rsidP="003A600A">
            <w:pPr>
              <w:rPr>
                <w:rFonts w:ascii="Arial" w:hAnsi="Arial" w:cs="Arial"/>
                <w:sz w:val="20"/>
                <w:szCs w:val="20"/>
                <w:lang w:eastAsia="lv-LV"/>
              </w:rPr>
            </w:pPr>
            <w:r w:rsidRPr="001E320D">
              <w:rPr>
                <w:rFonts w:ascii="Arial" w:hAnsi="Arial" w:cs="Arial"/>
                <w:sz w:val="20"/>
                <w:szCs w:val="20"/>
                <w:lang w:eastAsia="lv-LV"/>
              </w:rPr>
              <w:t>Pasūtītāja nosaukums un adrese</w:t>
            </w:r>
          </w:p>
        </w:tc>
        <w:tc>
          <w:tcPr>
            <w:tcW w:w="2459" w:type="dxa"/>
            <w:vAlign w:val="center"/>
          </w:tcPr>
          <w:p w14:paraId="45128C34" w14:textId="77777777" w:rsidR="00C02055" w:rsidRPr="001E320D" w:rsidRDefault="00C02055" w:rsidP="003A600A">
            <w:pPr>
              <w:jc w:val="center"/>
              <w:rPr>
                <w:rFonts w:ascii="Arial" w:hAnsi="Arial" w:cs="Arial"/>
                <w:sz w:val="20"/>
                <w:szCs w:val="20"/>
                <w:lang w:eastAsia="lv-LV"/>
              </w:rPr>
            </w:pPr>
            <w:r w:rsidRPr="001E320D">
              <w:rPr>
                <w:rFonts w:ascii="Arial" w:hAnsi="Arial" w:cs="Arial"/>
                <w:sz w:val="20"/>
                <w:szCs w:val="20"/>
                <w:lang w:eastAsia="lv-LV"/>
              </w:rPr>
              <w:t>1.1.2.2. &amp; 1.3.</w:t>
            </w:r>
          </w:p>
        </w:tc>
        <w:tc>
          <w:tcPr>
            <w:tcW w:w="3211" w:type="dxa"/>
            <w:gridSpan w:val="2"/>
            <w:vAlign w:val="center"/>
          </w:tcPr>
          <w:p w14:paraId="73997FE8" w14:textId="77777777" w:rsidR="00C02055" w:rsidRPr="001E320D" w:rsidRDefault="00C02055" w:rsidP="003A600A">
            <w:pPr>
              <w:rPr>
                <w:rFonts w:ascii="Arial" w:hAnsi="Arial" w:cs="Arial"/>
                <w:sz w:val="20"/>
                <w:szCs w:val="20"/>
                <w:lang w:eastAsia="lv-LV"/>
              </w:rPr>
            </w:pPr>
            <w:r w:rsidRPr="001E320D">
              <w:rPr>
                <w:rFonts w:ascii="Arial" w:hAnsi="Arial" w:cs="Arial"/>
                <w:sz w:val="20"/>
                <w:szCs w:val="20"/>
                <w:lang w:eastAsia="lv-LV"/>
              </w:rPr>
              <w:t>AS “Olaines ūdens un siltums”, reģ.Nr.50003182001, info@ous.lv</w:t>
            </w:r>
          </w:p>
        </w:tc>
      </w:tr>
      <w:tr w:rsidR="00C02055" w:rsidRPr="001E320D" w14:paraId="74317CEA" w14:textId="77777777" w:rsidTr="00E91219">
        <w:trPr>
          <w:trHeight w:val="255"/>
        </w:trPr>
        <w:tc>
          <w:tcPr>
            <w:tcW w:w="2977" w:type="dxa"/>
            <w:vAlign w:val="center"/>
          </w:tcPr>
          <w:p w14:paraId="66559A58" w14:textId="77777777" w:rsidR="00C02055" w:rsidRPr="001E320D" w:rsidRDefault="00C02055" w:rsidP="003A600A">
            <w:pPr>
              <w:rPr>
                <w:rFonts w:ascii="Arial" w:hAnsi="Arial" w:cs="Arial"/>
                <w:sz w:val="20"/>
                <w:szCs w:val="20"/>
                <w:lang w:eastAsia="lv-LV"/>
              </w:rPr>
            </w:pPr>
            <w:r w:rsidRPr="001E320D">
              <w:rPr>
                <w:rFonts w:ascii="Arial" w:hAnsi="Arial" w:cs="Arial"/>
                <w:sz w:val="20"/>
                <w:szCs w:val="20"/>
                <w:lang w:eastAsia="lv-LV"/>
              </w:rPr>
              <w:t>Uzņēmēja nosaukums un adrese</w:t>
            </w:r>
          </w:p>
        </w:tc>
        <w:tc>
          <w:tcPr>
            <w:tcW w:w="2459" w:type="dxa"/>
            <w:vAlign w:val="center"/>
          </w:tcPr>
          <w:p w14:paraId="7D0F2132" w14:textId="77777777" w:rsidR="00C02055" w:rsidRPr="001E320D" w:rsidRDefault="00C02055" w:rsidP="003A600A">
            <w:pPr>
              <w:jc w:val="center"/>
              <w:rPr>
                <w:rFonts w:ascii="Arial" w:hAnsi="Arial" w:cs="Arial"/>
                <w:sz w:val="20"/>
                <w:szCs w:val="20"/>
                <w:lang w:eastAsia="lv-LV"/>
              </w:rPr>
            </w:pPr>
            <w:r w:rsidRPr="001E320D">
              <w:rPr>
                <w:rFonts w:ascii="Arial" w:hAnsi="Arial" w:cs="Arial"/>
                <w:sz w:val="20"/>
                <w:szCs w:val="20"/>
                <w:lang w:eastAsia="lv-LV"/>
              </w:rPr>
              <w:t>1.1.2.3. &amp; 1.3.</w:t>
            </w:r>
          </w:p>
        </w:tc>
        <w:tc>
          <w:tcPr>
            <w:tcW w:w="3211" w:type="dxa"/>
            <w:gridSpan w:val="2"/>
            <w:vAlign w:val="center"/>
          </w:tcPr>
          <w:p w14:paraId="48796556" w14:textId="77777777" w:rsidR="00C02055" w:rsidRPr="001E320D" w:rsidRDefault="00C02055" w:rsidP="003A600A">
            <w:pPr>
              <w:rPr>
                <w:rFonts w:ascii="Arial" w:hAnsi="Arial" w:cs="Arial"/>
                <w:sz w:val="20"/>
                <w:szCs w:val="20"/>
                <w:lang w:eastAsia="lv-LV"/>
              </w:rPr>
            </w:pPr>
            <w:r w:rsidRPr="001E320D">
              <w:rPr>
                <w:rFonts w:ascii="Arial" w:hAnsi="Arial" w:cs="Arial"/>
                <w:sz w:val="20"/>
                <w:szCs w:val="20"/>
                <w:highlight w:val="lightGray"/>
                <w:lang w:eastAsia="lv-LV"/>
              </w:rPr>
              <w:t xml:space="preserve">Uzņēmēja nosaukums un reģistrācijas numurs, e-pasta adrese </w:t>
            </w:r>
          </w:p>
        </w:tc>
      </w:tr>
      <w:tr w:rsidR="00C02055" w:rsidRPr="001E320D" w14:paraId="625409FF" w14:textId="77777777" w:rsidTr="00E91219">
        <w:tc>
          <w:tcPr>
            <w:tcW w:w="2977" w:type="dxa"/>
            <w:vAlign w:val="center"/>
          </w:tcPr>
          <w:p w14:paraId="299213B2" w14:textId="77777777" w:rsidR="00C02055" w:rsidRPr="001E320D" w:rsidRDefault="00C02055" w:rsidP="003A600A">
            <w:pPr>
              <w:rPr>
                <w:rFonts w:ascii="Arial" w:hAnsi="Arial" w:cs="Arial"/>
                <w:sz w:val="20"/>
                <w:szCs w:val="20"/>
                <w:lang w:eastAsia="lv-LV"/>
              </w:rPr>
            </w:pPr>
            <w:r w:rsidRPr="001E320D">
              <w:rPr>
                <w:rFonts w:ascii="Arial" w:hAnsi="Arial" w:cs="Arial"/>
                <w:sz w:val="20"/>
                <w:szCs w:val="20"/>
                <w:lang w:eastAsia="lv-LV"/>
              </w:rPr>
              <w:t>Inženiera nosaukums un adrese</w:t>
            </w:r>
          </w:p>
        </w:tc>
        <w:tc>
          <w:tcPr>
            <w:tcW w:w="2459" w:type="dxa"/>
            <w:vAlign w:val="center"/>
          </w:tcPr>
          <w:p w14:paraId="640A62B6" w14:textId="77777777" w:rsidR="00C02055" w:rsidRPr="001E320D" w:rsidRDefault="00C02055" w:rsidP="003A600A">
            <w:pPr>
              <w:jc w:val="center"/>
              <w:rPr>
                <w:rFonts w:ascii="Arial" w:hAnsi="Arial" w:cs="Arial"/>
                <w:sz w:val="20"/>
                <w:szCs w:val="20"/>
                <w:lang w:eastAsia="lv-LV"/>
              </w:rPr>
            </w:pPr>
            <w:r w:rsidRPr="001E320D">
              <w:rPr>
                <w:rFonts w:ascii="Arial" w:hAnsi="Arial" w:cs="Arial"/>
                <w:sz w:val="20"/>
                <w:szCs w:val="20"/>
                <w:lang w:eastAsia="lv-LV"/>
              </w:rPr>
              <w:t>1.1.2.4. &amp; 1.3.</w:t>
            </w:r>
          </w:p>
        </w:tc>
        <w:tc>
          <w:tcPr>
            <w:tcW w:w="3211" w:type="dxa"/>
            <w:gridSpan w:val="2"/>
            <w:vAlign w:val="center"/>
          </w:tcPr>
          <w:p w14:paraId="7D79D228" w14:textId="77777777" w:rsidR="00C02055" w:rsidRPr="001E320D" w:rsidRDefault="00C02055" w:rsidP="003A600A">
            <w:pPr>
              <w:rPr>
                <w:rFonts w:ascii="Arial" w:hAnsi="Arial" w:cs="Arial"/>
                <w:sz w:val="20"/>
                <w:szCs w:val="20"/>
                <w:lang w:eastAsia="lv-LV"/>
              </w:rPr>
            </w:pPr>
            <w:r w:rsidRPr="001E320D">
              <w:rPr>
                <w:rFonts w:ascii="Arial" w:hAnsi="Arial" w:cs="Arial"/>
                <w:sz w:val="20"/>
                <w:szCs w:val="20"/>
                <w:lang w:eastAsia="lv-LV"/>
              </w:rPr>
              <w:t>Inženiera nosaukums un reģistrācijas numurs, e-pasta adrese</w:t>
            </w:r>
          </w:p>
          <w:p w14:paraId="458033E7" w14:textId="77777777" w:rsidR="00C02055" w:rsidRPr="001E320D" w:rsidRDefault="00C02055" w:rsidP="003A600A">
            <w:pPr>
              <w:rPr>
                <w:rFonts w:ascii="Arial" w:hAnsi="Arial" w:cs="Arial"/>
                <w:sz w:val="20"/>
                <w:szCs w:val="20"/>
                <w:lang w:eastAsia="lv-LV"/>
              </w:rPr>
            </w:pPr>
            <w:r w:rsidRPr="001E320D">
              <w:rPr>
                <w:rFonts w:ascii="Arial" w:hAnsi="Arial" w:cs="Arial"/>
                <w:sz w:val="20"/>
                <w:szCs w:val="20"/>
                <w:lang w:eastAsia="lv-LV"/>
              </w:rPr>
              <w:t>[Inženieris tiks nominēts pirms Darbu uzsākšanas]</w:t>
            </w:r>
          </w:p>
        </w:tc>
      </w:tr>
      <w:tr w:rsidR="00C02055" w:rsidRPr="001E320D" w14:paraId="7DE58A6D" w14:textId="77777777" w:rsidTr="00E91219">
        <w:tc>
          <w:tcPr>
            <w:tcW w:w="2977" w:type="dxa"/>
            <w:vAlign w:val="center"/>
          </w:tcPr>
          <w:p w14:paraId="4D1056C0" w14:textId="77777777" w:rsidR="00C02055" w:rsidRPr="001E320D" w:rsidRDefault="00C02055" w:rsidP="003A600A">
            <w:pPr>
              <w:rPr>
                <w:rFonts w:ascii="Arial" w:hAnsi="Arial" w:cs="Arial"/>
                <w:sz w:val="20"/>
                <w:szCs w:val="20"/>
                <w:lang w:eastAsia="lv-LV"/>
              </w:rPr>
            </w:pPr>
            <w:r w:rsidRPr="001E320D">
              <w:rPr>
                <w:rFonts w:ascii="Arial" w:hAnsi="Arial" w:cs="Arial"/>
                <w:sz w:val="20"/>
                <w:szCs w:val="20"/>
                <w:lang w:eastAsia="lv-LV"/>
              </w:rPr>
              <w:t>Darbu izpildes laiks</w:t>
            </w:r>
          </w:p>
        </w:tc>
        <w:tc>
          <w:tcPr>
            <w:tcW w:w="2459" w:type="dxa"/>
            <w:vAlign w:val="center"/>
          </w:tcPr>
          <w:p w14:paraId="06DCD8CC" w14:textId="77777777" w:rsidR="00C02055" w:rsidRPr="001E320D" w:rsidRDefault="00C02055" w:rsidP="003A600A">
            <w:pPr>
              <w:jc w:val="center"/>
              <w:rPr>
                <w:rFonts w:ascii="Arial" w:hAnsi="Arial" w:cs="Arial"/>
                <w:sz w:val="20"/>
                <w:szCs w:val="20"/>
                <w:lang w:eastAsia="lv-LV"/>
              </w:rPr>
            </w:pPr>
            <w:r w:rsidRPr="001E320D">
              <w:rPr>
                <w:rFonts w:ascii="Arial" w:hAnsi="Arial" w:cs="Arial"/>
                <w:sz w:val="20"/>
                <w:szCs w:val="20"/>
                <w:lang w:eastAsia="lv-LV"/>
              </w:rPr>
              <w:t>1.1.3.3.</w:t>
            </w:r>
          </w:p>
        </w:tc>
        <w:tc>
          <w:tcPr>
            <w:tcW w:w="3211" w:type="dxa"/>
            <w:gridSpan w:val="2"/>
            <w:vAlign w:val="center"/>
          </w:tcPr>
          <w:p w14:paraId="6175C3CD" w14:textId="77777777" w:rsidR="00C02055" w:rsidRPr="001E320D" w:rsidRDefault="00C02055" w:rsidP="003A600A">
            <w:pPr>
              <w:rPr>
                <w:rFonts w:ascii="Arial" w:hAnsi="Arial" w:cs="Arial"/>
                <w:sz w:val="20"/>
                <w:szCs w:val="20"/>
                <w:lang w:eastAsia="lv-LV"/>
              </w:rPr>
            </w:pPr>
            <w:r w:rsidRPr="001E320D">
              <w:rPr>
                <w:rFonts w:ascii="Arial" w:hAnsi="Arial" w:cs="Arial"/>
                <w:sz w:val="20"/>
                <w:szCs w:val="20"/>
                <w:lang w:eastAsia="lv-LV"/>
              </w:rPr>
              <w:t>24 kalendārie mēneši</w:t>
            </w:r>
          </w:p>
        </w:tc>
      </w:tr>
      <w:tr w:rsidR="008A7B7A" w:rsidRPr="001E320D" w14:paraId="2CEF1C93" w14:textId="77777777" w:rsidTr="008A7B7A">
        <w:tc>
          <w:tcPr>
            <w:tcW w:w="2977" w:type="dxa"/>
          </w:tcPr>
          <w:p w14:paraId="7AB95903" w14:textId="54A88BAF" w:rsidR="008A7B7A" w:rsidRPr="001E320D" w:rsidRDefault="008A7B7A" w:rsidP="008A7B7A">
            <w:pPr>
              <w:ind w:left="176"/>
              <w:rPr>
                <w:rFonts w:ascii="Arial" w:hAnsi="Arial" w:cs="Arial"/>
                <w:sz w:val="20"/>
                <w:szCs w:val="20"/>
                <w:lang w:eastAsia="lv-LV"/>
              </w:rPr>
            </w:pPr>
            <w:r w:rsidRPr="001E320D">
              <w:rPr>
                <w:rFonts w:ascii="Arial" w:hAnsi="Arial" w:cs="Arial"/>
                <w:sz w:val="20"/>
                <w:szCs w:val="20"/>
                <w:lang w:eastAsia="lv-LV"/>
              </w:rPr>
              <w:t>Projekta 1. etaps - Projektēšanas darbi I (projekts minimālā sastāvā ar atzīmi par iesniegšanu būvvaldē) (1.Posms)</w:t>
            </w:r>
          </w:p>
        </w:tc>
        <w:tc>
          <w:tcPr>
            <w:tcW w:w="2459" w:type="dxa"/>
            <w:vAlign w:val="center"/>
          </w:tcPr>
          <w:p w14:paraId="3398CF30" w14:textId="73E6A449" w:rsidR="008A7B7A" w:rsidRPr="001E320D" w:rsidRDefault="008A7B7A" w:rsidP="008A7B7A">
            <w:pPr>
              <w:jc w:val="center"/>
              <w:rPr>
                <w:rFonts w:ascii="Arial" w:hAnsi="Arial" w:cs="Arial"/>
                <w:sz w:val="20"/>
                <w:szCs w:val="20"/>
                <w:lang w:eastAsia="lv-LV"/>
              </w:rPr>
            </w:pPr>
            <w:r w:rsidRPr="001E320D">
              <w:rPr>
                <w:rFonts w:ascii="Arial" w:hAnsi="Arial" w:cs="Arial"/>
                <w:sz w:val="20"/>
                <w:szCs w:val="20"/>
                <w:lang w:eastAsia="lv-LV"/>
              </w:rPr>
              <w:t>1.1.3.3.</w:t>
            </w:r>
          </w:p>
        </w:tc>
        <w:tc>
          <w:tcPr>
            <w:tcW w:w="3211" w:type="dxa"/>
            <w:gridSpan w:val="2"/>
            <w:shd w:val="clear" w:color="auto" w:fill="auto"/>
            <w:vAlign w:val="center"/>
          </w:tcPr>
          <w:p w14:paraId="08512B19" w14:textId="16408D41" w:rsidR="008A7B7A" w:rsidRPr="001E320D" w:rsidRDefault="008A7B7A" w:rsidP="008A7B7A">
            <w:pPr>
              <w:jc w:val="center"/>
              <w:rPr>
                <w:rFonts w:ascii="Arial" w:hAnsi="Arial" w:cs="Arial"/>
                <w:sz w:val="20"/>
                <w:szCs w:val="20"/>
                <w:lang w:eastAsia="lv-LV"/>
              </w:rPr>
            </w:pPr>
            <w:r w:rsidRPr="001E320D">
              <w:rPr>
                <w:rFonts w:ascii="Arial" w:hAnsi="Arial" w:cs="Arial"/>
                <w:sz w:val="20"/>
                <w:szCs w:val="20"/>
                <w:lang w:eastAsia="lv-LV"/>
              </w:rPr>
              <w:t>3  mēneši no Darbu uzsākšanas datuma</w:t>
            </w:r>
          </w:p>
        </w:tc>
      </w:tr>
      <w:tr w:rsidR="008A7B7A" w:rsidRPr="001E320D" w14:paraId="18780AD6" w14:textId="77777777" w:rsidTr="008A7B7A">
        <w:tc>
          <w:tcPr>
            <w:tcW w:w="2977" w:type="dxa"/>
          </w:tcPr>
          <w:p w14:paraId="2F4DD8B0" w14:textId="6103AE36" w:rsidR="008A7B7A" w:rsidRPr="001E320D" w:rsidRDefault="008A7B7A" w:rsidP="008A7B7A">
            <w:pPr>
              <w:ind w:left="176"/>
              <w:rPr>
                <w:rFonts w:ascii="Arial" w:hAnsi="Arial" w:cs="Arial"/>
                <w:sz w:val="20"/>
                <w:szCs w:val="20"/>
                <w:lang w:eastAsia="lv-LV"/>
              </w:rPr>
            </w:pPr>
            <w:r w:rsidRPr="001E320D">
              <w:rPr>
                <w:rFonts w:ascii="Arial" w:hAnsi="Arial" w:cs="Arial"/>
                <w:sz w:val="20"/>
                <w:szCs w:val="20"/>
                <w:lang w:eastAsia="lv-LV"/>
              </w:rPr>
              <w:t>Projekta 2. etaps - Projektēšanas darbi II (pilnībā izstrādāts un saskaņots tehniskais projekts, ietverot projekta ekspertīzi 3.kategorijas būvei) (2.Posms)</w:t>
            </w:r>
          </w:p>
        </w:tc>
        <w:tc>
          <w:tcPr>
            <w:tcW w:w="2459" w:type="dxa"/>
            <w:vAlign w:val="center"/>
          </w:tcPr>
          <w:p w14:paraId="587EA5A3" w14:textId="7B541843" w:rsidR="008A7B7A" w:rsidRPr="001E320D" w:rsidRDefault="008A7B7A" w:rsidP="008A7B7A">
            <w:pPr>
              <w:jc w:val="center"/>
              <w:rPr>
                <w:rFonts w:ascii="Arial" w:hAnsi="Arial" w:cs="Arial"/>
                <w:sz w:val="20"/>
                <w:szCs w:val="20"/>
                <w:lang w:eastAsia="lv-LV"/>
              </w:rPr>
            </w:pPr>
            <w:r w:rsidRPr="001E320D">
              <w:rPr>
                <w:rFonts w:ascii="Arial" w:hAnsi="Arial" w:cs="Arial"/>
                <w:sz w:val="20"/>
                <w:szCs w:val="20"/>
                <w:lang w:eastAsia="lv-LV"/>
              </w:rPr>
              <w:t>1.1.3.3.</w:t>
            </w:r>
          </w:p>
        </w:tc>
        <w:tc>
          <w:tcPr>
            <w:tcW w:w="3211" w:type="dxa"/>
            <w:gridSpan w:val="2"/>
            <w:shd w:val="clear" w:color="auto" w:fill="auto"/>
            <w:vAlign w:val="center"/>
          </w:tcPr>
          <w:p w14:paraId="0DA545EB" w14:textId="3663BF61" w:rsidR="008A7B7A" w:rsidRPr="001E320D" w:rsidRDefault="008A7B7A" w:rsidP="008A7B7A">
            <w:pPr>
              <w:jc w:val="center"/>
              <w:rPr>
                <w:rFonts w:ascii="Arial" w:hAnsi="Arial" w:cs="Arial"/>
                <w:sz w:val="20"/>
                <w:szCs w:val="20"/>
                <w:lang w:eastAsia="lv-LV"/>
              </w:rPr>
            </w:pPr>
            <w:r w:rsidRPr="001E320D">
              <w:rPr>
                <w:rFonts w:ascii="Arial" w:hAnsi="Arial" w:cs="Arial"/>
                <w:sz w:val="20"/>
                <w:szCs w:val="20"/>
                <w:lang w:eastAsia="lv-LV"/>
              </w:rPr>
              <w:t>5  mēneši no Darbu uzsākšanas datuma</w:t>
            </w:r>
          </w:p>
        </w:tc>
      </w:tr>
      <w:tr w:rsidR="008A7B7A" w:rsidRPr="001E320D" w14:paraId="3AD6FF7A" w14:textId="77777777" w:rsidTr="008A7B7A">
        <w:tc>
          <w:tcPr>
            <w:tcW w:w="2977" w:type="dxa"/>
          </w:tcPr>
          <w:p w14:paraId="653F2E33" w14:textId="77777777" w:rsidR="008A7B7A" w:rsidRPr="001E320D" w:rsidRDefault="008A7B7A" w:rsidP="008A7B7A">
            <w:pPr>
              <w:ind w:left="176"/>
              <w:rPr>
                <w:rFonts w:ascii="Arial" w:hAnsi="Arial" w:cs="Arial"/>
                <w:sz w:val="20"/>
                <w:szCs w:val="20"/>
                <w:lang w:eastAsia="lv-LV"/>
              </w:rPr>
            </w:pPr>
            <w:r w:rsidRPr="001E320D">
              <w:rPr>
                <w:rFonts w:ascii="Arial" w:hAnsi="Arial" w:cs="Arial"/>
                <w:sz w:val="20"/>
                <w:szCs w:val="20"/>
                <w:lang w:eastAsia="lv-LV"/>
              </w:rPr>
              <w:t xml:space="preserve">Projekta 3. etaps - Būvdarbu realizācija I  rekonstrukcijas darbu kārtai </w:t>
            </w:r>
          </w:p>
          <w:p w14:paraId="69F7BD6C" w14:textId="43DC3989" w:rsidR="008A7B7A" w:rsidRPr="001E320D" w:rsidRDefault="008A7B7A" w:rsidP="008A7B7A">
            <w:pPr>
              <w:ind w:left="176"/>
              <w:rPr>
                <w:rFonts w:ascii="Arial" w:hAnsi="Arial" w:cs="Arial"/>
                <w:sz w:val="20"/>
                <w:szCs w:val="20"/>
                <w:lang w:eastAsia="lv-LV"/>
              </w:rPr>
            </w:pPr>
            <w:r w:rsidRPr="001E320D">
              <w:rPr>
                <w:rFonts w:ascii="Arial" w:hAnsi="Arial" w:cs="Arial"/>
                <w:sz w:val="20"/>
                <w:szCs w:val="20"/>
                <w:lang w:eastAsia="lv-LV"/>
              </w:rPr>
              <w:t>Ieskaitot Metanola vai dozēšanas mezglu, Koagulantu dozēšanas mezglu un restu mezglu ar gružu atdalīšanas sistēmu (3.Posms)</w:t>
            </w:r>
          </w:p>
        </w:tc>
        <w:tc>
          <w:tcPr>
            <w:tcW w:w="2459" w:type="dxa"/>
            <w:vAlign w:val="center"/>
          </w:tcPr>
          <w:p w14:paraId="602ACA46" w14:textId="7B1D2154" w:rsidR="008A7B7A" w:rsidRPr="001E320D" w:rsidRDefault="008A7B7A" w:rsidP="008A7B7A">
            <w:pPr>
              <w:jc w:val="center"/>
              <w:rPr>
                <w:rFonts w:ascii="Arial" w:hAnsi="Arial" w:cs="Arial"/>
                <w:sz w:val="20"/>
                <w:szCs w:val="20"/>
                <w:lang w:eastAsia="lv-LV"/>
              </w:rPr>
            </w:pPr>
            <w:r w:rsidRPr="001E320D">
              <w:rPr>
                <w:rFonts w:ascii="Arial" w:hAnsi="Arial" w:cs="Arial"/>
                <w:sz w:val="20"/>
                <w:szCs w:val="20"/>
                <w:lang w:eastAsia="lv-LV"/>
              </w:rPr>
              <w:t>1.1.3.3.</w:t>
            </w:r>
          </w:p>
        </w:tc>
        <w:tc>
          <w:tcPr>
            <w:tcW w:w="3211" w:type="dxa"/>
            <w:gridSpan w:val="2"/>
            <w:shd w:val="clear" w:color="auto" w:fill="auto"/>
            <w:vAlign w:val="center"/>
          </w:tcPr>
          <w:p w14:paraId="649ECACD" w14:textId="6848847F" w:rsidR="008A7B7A" w:rsidRPr="001E320D" w:rsidRDefault="008A7B7A" w:rsidP="008A7B7A">
            <w:pPr>
              <w:jc w:val="center"/>
              <w:rPr>
                <w:rFonts w:ascii="Arial" w:hAnsi="Arial" w:cs="Arial"/>
                <w:sz w:val="20"/>
                <w:szCs w:val="20"/>
                <w:lang w:eastAsia="lv-LV"/>
              </w:rPr>
            </w:pPr>
            <w:r w:rsidRPr="001E320D">
              <w:rPr>
                <w:rFonts w:ascii="Arial" w:hAnsi="Arial" w:cs="Arial"/>
                <w:sz w:val="20"/>
                <w:szCs w:val="20"/>
                <w:lang w:eastAsia="lv-LV"/>
              </w:rPr>
              <w:t>18  mēneši no Darbu uzsākšanas datuma</w:t>
            </w:r>
          </w:p>
        </w:tc>
      </w:tr>
      <w:tr w:rsidR="008A7B7A" w:rsidRPr="001E320D" w14:paraId="2B168D83" w14:textId="77777777" w:rsidTr="008A7B7A">
        <w:tc>
          <w:tcPr>
            <w:tcW w:w="2977" w:type="dxa"/>
          </w:tcPr>
          <w:p w14:paraId="33BB4DFE" w14:textId="729822E5" w:rsidR="008A7B7A" w:rsidRPr="001E320D" w:rsidRDefault="008A7B7A" w:rsidP="008A7B7A">
            <w:pPr>
              <w:ind w:left="176"/>
              <w:rPr>
                <w:rFonts w:ascii="Arial" w:hAnsi="Arial" w:cs="Arial"/>
                <w:sz w:val="20"/>
                <w:szCs w:val="20"/>
                <w:lang w:eastAsia="lv-LV"/>
              </w:rPr>
            </w:pPr>
            <w:r w:rsidRPr="001E320D">
              <w:rPr>
                <w:rFonts w:ascii="Arial" w:hAnsi="Arial" w:cs="Arial"/>
                <w:sz w:val="20"/>
                <w:szCs w:val="20"/>
                <w:lang w:eastAsia="lv-LV"/>
              </w:rPr>
              <w:t>Projekta 4.etaps – Iekārtu darbības pārbaudes periods (6 mēneši) (4.Posms)</w:t>
            </w:r>
          </w:p>
        </w:tc>
        <w:tc>
          <w:tcPr>
            <w:tcW w:w="2459" w:type="dxa"/>
            <w:vAlign w:val="center"/>
          </w:tcPr>
          <w:p w14:paraId="33ABD421" w14:textId="3ED2482A" w:rsidR="008A7B7A" w:rsidRPr="001E320D" w:rsidRDefault="008A7B7A" w:rsidP="008A7B7A">
            <w:pPr>
              <w:jc w:val="center"/>
              <w:rPr>
                <w:rFonts w:ascii="Arial" w:hAnsi="Arial" w:cs="Arial"/>
                <w:sz w:val="20"/>
                <w:szCs w:val="20"/>
                <w:lang w:eastAsia="lv-LV"/>
              </w:rPr>
            </w:pPr>
            <w:r w:rsidRPr="001E320D">
              <w:rPr>
                <w:rFonts w:ascii="Arial" w:hAnsi="Arial" w:cs="Arial"/>
                <w:sz w:val="20"/>
                <w:szCs w:val="20"/>
                <w:lang w:eastAsia="lv-LV"/>
              </w:rPr>
              <w:t>1.1.3.3.</w:t>
            </w:r>
          </w:p>
        </w:tc>
        <w:tc>
          <w:tcPr>
            <w:tcW w:w="3211" w:type="dxa"/>
            <w:gridSpan w:val="2"/>
            <w:shd w:val="clear" w:color="auto" w:fill="auto"/>
            <w:vAlign w:val="center"/>
          </w:tcPr>
          <w:p w14:paraId="61F5BB12" w14:textId="7527FF32" w:rsidR="008A7B7A" w:rsidRPr="001E320D" w:rsidRDefault="008A7B7A" w:rsidP="008A7B7A">
            <w:pPr>
              <w:jc w:val="center"/>
              <w:rPr>
                <w:rFonts w:ascii="Arial" w:hAnsi="Arial" w:cs="Arial"/>
                <w:sz w:val="20"/>
                <w:szCs w:val="20"/>
                <w:lang w:eastAsia="lv-LV"/>
              </w:rPr>
            </w:pPr>
            <w:r w:rsidRPr="001E320D">
              <w:rPr>
                <w:rFonts w:ascii="Arial" w:hAnsi="Arial" w:cs="Arial"/>
                <w:sz w:val="20"/>
                <w:szCs w:val="20"/>
                <w:lang w:eastAsia="lv-LV"/>
              </w:rPr>
              <w:t>24  mēneši no Darbu uzsākšanas datuma</w:t>
            </w:r>
          </w:p>
        </w:tc>
      </w:tr>
      <w:tr w:rsidR="008A7B7A" w:rsidRPr="001E320D" w14:paraId="343EE5E7" w14:textId="77777777" w:rsidTr="008A7B7A">
        <w:tc>
          <w:tcPr>
            <w:tcW w:w="2977" w:type="dxa"/>
          </w:tcPr>
          <w:p w14:paraId="4DE57BA8" w14:textId="517F9B22" w:rsidR="008A7B7A" w:rsidRPr="001E320D" w:rsidRDefault="008A7B7A" w:rsidP="008A7B7A">
            <w:pPr>
              <w:ind w:left="176"/>
              <w:rPr>
                <w:rFonts w:ascii="Arial" w:hAnsi="Arial" w:cs="Arial"/>
                <w:sz w:val="20"/>
                <w:szCs w:val="20"/>
                <w:lang w:eastAsia="lv-LV"/>
              </w:rPr>
            </w:pPr>
            <w:r w:rsidRPr="001E320D">
              <w:rPr>
                <w:rFonts w:ascii="Arial" w:hAnsi="Arial" w:cs="Arial"/>
                <w:sz w:val="20"/>
                <w:szCs w:val="20"/>
                <w:lang w:eastAsia="lv-LV"/>
              </w:rPr>
              <w:t>Projekta 5.etaps – Objekta nodošana ekspluatācijā (5.Posms)</w:t>
            </w:r>
          </w:p>
        </w:tc>
        <w:tc>
          <w:tcPr>
            <w:tcW w:w="2459" w:type="dxa"/>
            <w:vAlign w:val="center"/>
          </w:tcPr>
          <w:p w14:paraId="77C5BE2F" w14:textId="7EEA14DE" w:rsidR="008A7B7A" w:rsidRPr="001E320D" w:rsidRDefault="008A7B7A" w:rsidP="008A7B7A">
            <w:pPr>
              <w:jc w:val="center"/>
              <w:rPr>
                <w:rFonts w:ascii="Arial" w:hAnsi="Arial" w:cs="Arial"/>
                <w:sz w:val="20"/>
                <w:szCs w:val="20"/>
                <w:lang w:eastAsia="lv-LV"/>
              </w:rPr>
            </w:pPr>
            <w:r w:rsidRPr="001E320D">
              <w:rPr>
                <w:rFonts w:ascii="Arial" w:hAnsi="Arial" w:cs="Arial"/>
                <w:sz w:val="20"/>
                <w:szCs w:val="20"/>
                <w:lang w:eastAsia="lv-LV"/>
              </w:rPr>
              <w:t>1.1.3.3.</w:t>
            </w:r>
          </w:p>
        </w:tc>
        <w:tc>
          <w:tcPr>
            <w:tcW w:w="3211" w:type="dxa"/>
            <w:gridSpan w:val="2"/>
            <w:shd w:val="clear" w:color="auto" w:fill="auto"/>
            <w:vAlign w:val="center"/>
          </w:tcPr>
          <w:p w14:paraId="781E0F53" w14:textId="11EEEE81" w:rsidR="008A7B7A" w:rsidRPr="001E320D" w:rsidRDefault="008A7B7A" w:rsidP="008A7B7A">
            <w:pPr>
              <w:jc w:val="center"/>
              <w:rPr>
                <w:rFonts w:ascii="Arial" w:hAnsi="Arial" w:cs="Arial"/>
                <w:sz w:val="20"/>
                <w:szCs w:val="20"/>
                <w:lang w:eastAsia="lv-LV"/>
              </w:rPr>
            </w:pPr>
            <w:r w:rsidRPr="001E320D">
              <w:rPr>
                <w:rFonts w:ascii="Arial" w:hAnsi="Arial" w:cs="Arial"/>
                <w:sz w:val="20"/>
                <w:szCs w:val="20"/>
                <w:lang w:eastAsia="lv-LV"/>
              </w:rPr>
              <w:t>24 mēneši no Darbu uzsākšanas datuma</w:t>
            </w:r>
          </w:p>
        </w:tc>
      </w:tr>
      <w:tr w:rsidR="008A7B7A" w:rsidRPr="001E320D" w14:paraId="79B2521A" w14:textId="77777777" w:rsidTr="00E91219">
        <w:tc>
          <w:tcPr>
            <w:tcW w:w="2977" w:type="dxa"/>
            <w:vAlign w:val="center"/>
          </w:tcPr>
          <w:p w14:paraId="69FC7A92"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Defektu paziņošanas periods</w:t>
            </w:r>
          </w:p>
        </w:tc>
        <w:tc>
          <w:tcPr>
            <w:tcW w:w="2459" w:type="dxa"/>
            <w:vAlign w:val="center"/>
          </w:tcPr>
          <w:p w14:paraId="15F7205D" w14:textId="77777777" w:rsidR="008A7B7A" w:rsidRPr="001E320D" w:rsidRDefault="008A7B7A" w:rsidP="008A7B7A">
            <w:pPr>
              <w:jc w:val="center"/>
              <w:rPr>
                <w:rFonts w:ascii="Arial" w:hAnsi="Arial" w:cs="Arial"/>
                <w:sz w:val="20"/>
                <w:szCs w:val="20"/>
                <w:lang w:eastAsia="lv-LV"/>
              </w:rPr>
            </w:pPr>
            <w:r w:rsidRPr="001E320D">
              <w:rPr>
                <w:rFonts w:ascii="Arial" w:hAnsi="Arial" w:cs="Arial"/>
                <w:sz w:val="20"/>
                <w:szCs w:val="20"/>
                <w:lang w:eastAsia="lv-LV"/>
              </w:rPr>
              <w:t>1.1.3.7.</w:t>
            </w:r>
          </w:p>
        </w:tc>
        <w:tc>
          <w:tcPr>
            <w:tcW w:w="3211" w:type="dxa"/>
            <w:gridSpan w:val="2"/>
            <w:vAlign w:val="center"/>
          </w:tcPr>
          <w:p w14:paraId="44A143C9"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36  kalendārie mēneši</w:t>
            </w:r>
          </w:p>
        </w:tc>
      </w:tr>
      <w:tr w:rsidR="008A7B7A" w:rsidRPr="001E320D" w14:paraId="09624261" w14:textId="77777777" w:rsidTr="00E91219">
        <w:tc>
          <w:tcPr>
            <w:tcW w:w="2977" w:type="dxa"/>
            <w:vAlign w:val="center"/>
          </w:tcPr>
          <w:p w14:paraId="4904B8B7"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Elektroniskās sakaru sistēmas</w:t>
            </w:r>
          </w:p>
        </w:tc>
        <w:tc>
          <w:tcPr>
            <w:tcW w:w="2459" w:type="dxa"/>
            <w:vAlign w:val="center"/>
          </w:tcPr>
          <w:p w14:paraId="552F1554" w14:textId="77777777" w:rsidR="008A7B7A" w:rsidRPr="001E320D" w:rsidRDefault="008A7B7A" w:rsidP="008A7B7A">
            <w:pPr>
              <w:jc w:val="center"/>
              <w:rPr>
                <w:rFonts w:ascii="Arial" w:hAnsi="Arial" w:cs="Arial"/>
                <w:sz w:val="20"/>
                <w:szCs w:val="20"/>
                <w:lang w:eastAsia="lv-LV"/>
              </w:rPr>
            </w:pPr>
            <w:r w:rsidRPr="001E320D">
              <w:rPr>
                <w:rFonts w:ascii="Arial" w:hAnsi="Arial" w:cs="Arial"/>
                <w:sz w:val="20"/>
                <w:szCs w:val="20"/>
                <w:lang w:eastAsia="lv-LV"/>
              </w:rPr>
              <w:t>1.3.</w:t>
            </w:r>
          </w:p>
        </w:tc>
        <w:tc>
          <w:tcPr>
            <w:tcW w:w="3211" w:type="dxa"/>
            <w:gridSpan w:val="2"/>
            <w:vAlign w:val="center"/>
          </w:tcPr>
          <w:p w14:paraId="0A5210FC"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E-pasts</w:t>
            </w:r>
          </w:p>
        </w:tc>
      </w:tr>
      <w:tr w:rsidR="008A7B7A" w:rsidRPr="001E320D" w14:paraId="2CEF8BB8" w14:textId="77777777" w:rsidTr="00E91219">
        <w:tc>
          <w:tcPr>
            <w:tcW w:w="2977" w:type="dxa"/>
            <w:vAlign w:val="center"/>
          </w:tcPr>
          <w:p w14:paraId="19994ADF"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Piemērojamās tiesību normas</w:t>
            </w:r>
          </w:p>
        </w:tc>
        <w:tc>
          <w:tcPr>
            <w:tcW w:w="2459" w:type="dxa"/>
            <w:vAlign w:val="center"/>
          </w:tcPr>
          <w:p w14:paraId="28DA195E" w14:textId="77777777" w:rsidR="008A7B7A" w:rsidRPr="001E320D" w:rsidRDefault="008A7B7A" w:rsidP="008A7B7A">
            <w:pPr>
              <w:jc w:val="center"/>
              <w:rPr>
                <w:rFonts w:ascii="Arial" w:hAnsi="Arial" w:cs="Arial"/>
                <w:sz w:val="20"/>
                <w:szCs w:val="20"/>
                <w:lang w:eastAsia="lv-LV"/>
              </w:rPr>
            </w:pPr>
            <w:r w:rsidRPr="001E320D">
              <w:rPr>
                <w:rFonts w:ascii="Arial" w:hAnsi="Arial" w:cs="Arial"/>
                <w:sz w:val="20"/>
                <w:szCs w:val="20"/>
                <w:lang w:eastAsia="lv-LV"/>
              </w:rPr>
              <w:t>1.4.</w:t>
            </w:r>
          </w:p>
        </w:tc>
        <w:tc>
          <w:tcPr>
            <w:tcW w:w="3211" w:type="dxa"/>
            <w:gridSpan w:val="2"/>
            <w:vAlign w:val="center"/>
          </w:tcPr>
          <w:p w14:paraId="520BE225"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Latvijas Republikas normatīvie tiesību akti</w:t>
            </w:r>
          </w:p>
        </w:tc>
      </w:tr>
      <w:tr w:rsidR="008A7B7A" w:rsidRPr="001E320D" w14:paraId="455FB79A" w14:textId="77777777" w:rsidTr="00E91219">
        <w:tc>
          <w:tcPr>
            <w:tcW w:w="2977" w:type="dxa"/>
          </w:tcPr>
          <w:p w14:paraId="7CCFE95B"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Valdošā valoda</w:t>
            </w:r>
          </w:p>
        </w:tc>
        <w:tc>
          <w:tcPr>
            <w:tcW w:w="2459" w:type="dxa"/>
            <w:vAlign w:val="center"/>
          </w:tcPr>
          <w:p w14:paraId="4F384E41" w14:textId="77777777" w:rsidR="008A7B7A" w:rsidRPr="001E320D" w:rsidRDefault="008A7B7A" w:rsidP="008A7B7A">
            <w:pPr>
              <w:jc w:val="center"/>
              <w:rPr>
                <w:rFonts w:ascii="Arial" w:hAnsi="Arial" w:cs="Arial"/>
                <w:sz w:val="20"/>
                <w:szCs w:val="20"/>
                <w:lang w:eastAsia="lv-LV"/>
              </w:rPr>
            </w:pPr>
            <w:r w:rsidRPr="001E320D">
              <w:rPr>
                <w:rFonts w:ascii="Arial" w:hAnsi="Arial" w:cs="Arial"/>
                <w:sz w:val="20"/>
                <w:szCs w:val="20"/>
                <w:lang w:eastAsia="lv-LV"/>
              </w:rPr>
              <w:t>1.4.</w:t>
            </w:r>
          </w:p>
        </w:tc>
        <w:tc>
          <w:tcPr>
            <w:tcW w:w="3211" w:type="dxa"/>
            <w:gridSpan w:val="2"/>
            <w:vAlign w:val="center"/>
          </w:tcPr>
          <w:p w14:paraId="3E1EF9BE"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Latviešu</w:t>
            </w:r>
          </w:p>
        </w:tc>
      </w:tr>
      <w:tr w:rsidR="008A7B7A" w:rsidRPr="001E320D" w14:paraId="50B9D620" w14:textId="77777777" w:rsidTr="00E91219">
        <w:tc>
          <w:tcPr>
            <w:tcW w:w="2977" w:type="dxa"/>
          </w:tcPr>
          <w:p w14:paraId="04137706"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Komunikācijas valoda</w:t>
            </w:r>
          </w:p>
        </w:tc>
        <w:tc>
          <w:tcPr>
            <w:tcW w:w="2459" w:type="dxa"/>
            <w:vAlign w:val="center"/>
          </w:tcPr>
          <w:p w14:paraId="79C9E01E" w14:textId="77777777" w:rsidR="008A7B7A" w:rsidRPr="001E320D" w:rsidRDefault="008A7B7A" w:rsidP="008A7B7A">
            <w:pPr>
              <w:jc w:val="center"/>
              <w:rPr>
                <w:rFonts w:ascii="Arial" w:hAnsi="Arial" w:cs="Arial"/>
                <w:sz w:val="20"/>
                <w:szCs w:val="20"/>
                <w:lang w:eastAsia="lv-LV"/>
              </w:rPr>
            </w:pPr>
            <w:r w:rsidRPr="001E320D">
              <w:rPr>
                <w:rFonts w:ascii="Arial" w:hAnsi="Arial" w:cs="Arial"/>
                <w:sz w:val="20"/>
                <w:szCs w:val="20"/>
                <w:lang w:eastAsia="lv-LV"/>
              </w:rPr>
              <w:t>1.4.</w:t>
            </w:r>
          </w:p>
        </w:tc>
        <w:tc>
          <w:tcPr>
            <w:tcW w:w="3211" w:type="dxa"/>
            <w:gridSpan w:val="2"/>
            <w:vAlign w:val="center"/>
          </w:tcPr>
          <w:p w14:paraId="50A7CEEA"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Latviešu</w:t>
            </w:r>
          </w:p>
        </w:tc>
      </w:tr>
      <w:tr w:rsidR="008A7B7A" w:rsidRPr="001E320D" w14:paraId="7EA0FBA6" w14:textId="77777777" w:rsidTr="00E91219">
        <w:tc>
          <w:tcPr>
            <w:tcW w:w="2977" w:type="dxa"/>
          </w:tcPr>
          <w:p w14:paraId="045871C7"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Darbu izpildes vietas pieejamības laiks</w:t>
            </w:r>
          </w:p>
        </w:tc>
        <w:tc>
          <w:tcPr>
            <w:tcW w:w="2459" w:type="dxa"/>
            <w:vAlign w:val="center"/>
          </w:tcPr>
          <w:p w14:paraId="5011A533" w14:textId="77777777" w:rsidR="008A7B7A" w:rsidRPr="001E320D" w:rsidRDefault="008A7B7A" w:rsidP="008A7B7A">
            <w:pPr>
              <w:jc w:val="center"/>
              <w:rPr>
                <w:rFonts w:ascii="Arial" w:hAnsi="Arial" w:cs="Arial"/>
                <w:sz w:val="20"/>
                <w:szCs w:val="20"/>
                <w:lang w:eastAsia="lv-LV"/>
              </w:rPr>
            </w:pPr>
            <w:r w:rsidRPr="001E320D">
              <w:rPr>
                <w:rFonts w:ascii="Arial" w:hAnsi="Arial" w:cs="Arial"/>
                <w:sz w:val="20"/>
                <w:szCs w:val="20"/>
                <w:lang w:eastAsia="lv-LV"/>
              </w:rPr>
              <w:t>2.1.</w:t>
            </w:r>
          </w:p>
        </w:tc>
        <w:tc>
          <w:tcPr>
            <w:tcW w:w="3211" w:type="dxa"/>
            <w:gridSpan w:val="2"/>
            <w:vAlign w:val="center"/>
          </w:tcPr>
          <w:p w14:paraId="4FFB816C"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No Darbu uzsākšanas datuma</w:t>
            </w:r>
          </w:p>
        </w:tc>
      </w:tr>
      <w:tr w:rsidR="008A7B7A" w:rsidRPr="001E320D" w14:paraId="23A0F2C4" w14:textId="77777777" w:rsidTr="00E91219">
        <w:tc>
          <w:tcPr>
            <w:tcW w:w="2977" w:type="dxa"/>
            <w:vAlign w:val="center"/>
          </w:tcPr>
          <w:p w14:paraId="00E31355"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lastRenderedPageBreak/>
              <w:t>Līguma izpildes nodrošinājums</w:t>
            </w:r>
          </w:p>
        </w:tc>
        <w:tc>
          <w:tcPr>
            <w:tcW w:w="2459" w:type="dxa"/>
            <w:vAlign w:val="center"/>
          </w:tcPr>
          <w:p w14:paraId="22695974" w14:textId="77777777" w:rsidR="008A7B7A" w:rsidRPr="001E320D" w:rsidRDefault="008A7B7A" w:rsidP="008A7B7A">
            <w:pPr>
              <w:jc w:val="center"/>
              <w:rPr>
                <w:rFonts w:ascii="Arial" w:hAnsi="Arial" w:cs="Arial"/>
                <w:sz w:val="20"/>
                <w:szCs w:val="20"/>
                <w:lang w:eastAsia="lv-LV"/>
              </w:rPr>
            </w:pPr>
            <w:r w:rsidRPr="001E320D">
              <w:rPr>
                <w:rFonts w:ascii="Arial" w:hAnsi="Arial" w:cs="Arial"/>
                <w:sz w:val="20"/>
                <w:szCs w:val="20"/>
                <w:lang w:eastAsia="lv-LV"/>
              </w:rPr>
              <w:t>4.2.</w:t>
            </w:r>
          </w:p>
        </w:tc>
        <w:tc>
          <w:tcPr>
            <w:tcW w:w="3211" w:type="dxa"/>
            <w:gridSpan w:val="2"/>
            <w:vAlign w:val="center"/>
          </w:tcPr>
          <w:p w14:paraId="3E998C1C"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10% apmērā no Akceptētās Līguma summas</w:t>
            </w:r>
          </w:p>
        </w:tc>
      </w:tr>
      <w:tr w:rsidR="008A7B7A" w:rsidRPr="001E320D" w14:paraId="36BCAF92" w14:textId="77777777" w:rsidTr="00E91219">
        <w:tc>
          <w:tcPr>
            <w:tcW w:w="2977" w:type="dxa"/>
            <w:vAlign w:val="center"/>
          </w:tcPr>
          <w:p w14:paraId="708E0A3D"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Termiņš paziņošanai par kļūdām Pasūtītāja prasībās un citiem Pasūtītāja prasību defektiem</w:t>
            </w:r>
          </w:p>
        </w:tc>
        <w:tc>
          <w:tcPr>
            <w:tcW w:w="2459" w:type="dxa"/>
            <w:vAlign w:val="center"/>
          </w:tcPr>
          <w:p w14:paraId="142BB97A" w14:textId="77777777" w:rsidR="008A7B7A" w:rsidRPr="001E320D" w:rsidRDefault="008A7B7A" w:rsidP="008A7B7A">
            <w:pPr>
              <w:jc w:val="center"/>
              <w:rPr>
                <w:rFonts w:ascii="Arial" w:hAnsi="Arial" w:cs="Arial"/>
                <w:sz w:val="20"/>
                <w:szCs w:val="20"/>
                <w:lang w:eastAsia="lv-LV"/>
              </w:rPr>
            </w:pPr>
            <w:r w:rsidRPr="001E320D">
              <w:rPr>
                <w:rFonts w:ascii="Arial" w:hAnsi="Arial" w:cs="Arial"/>
                <w:sz w:val="20"/>
                <w:szCs w:val="20"/>
                <w:lang w:eastAsia="lv-LV"/>
              </w:rPr>
              <w:t>5.1.</w:t>
            </w:r>
          </w:p>
        </w:tc>
        <w:tc>
          <w:tcPr>
            <w:tcW w:w="3211" w:type="dxa"/>
            <w:gridSpan w:val="2"/>
            <w:vAlign w:val="center"/>
          </w:tcPr>
          <w:p w14:paraId="6C7745C6"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20 dienas no Darbu uzsākšanas datuma</w:t>
            </w:r>
          </w:p>
        </w:tc>
      </w:tr>
      <w:tr w:rsidR="008A7B7A" w:rsidRPr="001E320D" w14:paraId="0D9C19CF" w14:textId="77777777" w:rsidTr="00E91219">
        <w:tc>
          <w:tcPr>
            <w:tcW w:w="2977" w:type="dxa"/>
            <w:vAlign w:val="center"/>
          </w:tcPr>
          <w:p w14:paraId="7FA84A94"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Normālās darba stundas</w:t>
            </w:r>
          </w:p>
        </w:tc>
        <w:tc>
          <w:tcPr>
            <w:tcW w:w="2459" w:type="dxa"/>
            <w:shd w:val="clear" w:color="auto" w:fill="auto"/>
            <w:vAlign w:val="center"/>
          </w:tcPr>
          <w:p w14:paraId="76420819" w14:textId="77777777" w:rsidR="008A7B7A" w:rsidRPr="001E320D" w:rsidRDefault="008A7B7A" w:rsidP="008A7B7A">
            <w:pPr>
              <w:jc w:val="center"/>
              <w:rPr>
                <w:rFonts w:ascii="Arial" w:hAnsi="Arial" w:cs="Arial"/>
                <w:sz w:val="20"/>
                <w:szCs w:val="20"/>
                <w:lang w:eastAsia="lv-LV"/>
              </w:rPr>
            </w:pPr>
            <w:r w:rsidRPr="001E320D">
              <w:rPr>
                <w:rFonts w:ascii="Arial" w:hAnsi="Arial" w:cs="Arial"/>
                <w:sz w:val="20"/>
                <w:szCs w:val="20"/>
                <w:lang w:eastAsia="lv-LV"/>
              </w:rPr>
              <w:t>6.5.</w:t>
            </w:r>
          </w:p>
        </w:tc>
        <w:tc>
          <w:tcPr>
            <w:tcW w:w="3211" w:type="dxa"/>
            <w:gridSpan w:val="2"/>
            <w:shd w:val="clear" w:color="auto" w:fill="auto"/>
            <w:vAlign w:val="center"/>
          </w:tcPr>
          <w:p w14:paraId="5E3D9C7E"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No pirmdienas līdz piektdienai</w:t>
            </w:r>
          </w:p>
          <w:p w14:paraId="7CA97FE3"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8:30-12:30 un 13:30-17:30</w:t>
            </w:r>
          </w:p>
        </w:tc>
      </w:tr>
      <w:tr w:rsidR="008A7B7A" w:rsidRPr="001E320D" w14:paraId="20037B72" w14:textId="77777777" w:rsidTr="00E91219">
        <w:tc>
          <w:tcPr>
            <w:tcW w:w="2977" w:type="dxa"/>
            <w:vAlign w:val="center"/>
          </w:tcPr>
          <w:p w14:paraId="3896D4DE"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Līgumsods par programmas neiesniegšanu</w:t>
            </w:r>
          </w:p>
        </w:tc>
        <w:tc>
          <w:tcPr>
            <w:tcW w:w="2459" w:type="dxa"/>
            <w:vAlign w:val="center"/>
          </w:tcPr>
          <w:p w14:paraId="0D712B1C" w14:textId="77777777" w:rsidR="008A7B7A" w:rsidRPr="001E320D" w:rsidRDefault="008A7B7A" w:rsidP="008A7B7A">
            <w:pPr>
              <w:jc w:val="center"/>
              <w:rPr>
                <w:rFonts w:ascii="Arial" w:hAnsi="Arial" w:cs="Arial"/>
                <w:sz w:val="20"/>
                <w:szCs w:val="20"/>
                <w:lang w:eastAsia="lv-LV"/>
              </w:rPr>
            </w:pPr>
            <w:r w:rsidRPr="001E320D">
              <w:rPr>
                <w:rFonts w:ascii="Arial" w:hAnsi="Arial" w:cs="Arial"/>
                <w:sz w:val="20"/>
                <w:szCs w:val="20"/>
                <w:lang w:eastAsia="lv-LV"/>
              </w:rPr>
              <w:t>8.3.</w:t>
            </w:r>
          </w:p>
        </w:tc>
        <w:tc>
          <w:tcPr>
            <w:tcW w:w="3211" w:type="dxa"/>
            <w:gridSpan w:val="2"/>
            <w:vAlign w:val="center"/>
          </w:tcPr>
          <w:p w14:paraId="498F7836"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50 EUR dienā</w:t>
            </w:r>
          </w:p>
        </w:tc>
      </w:tr>
      <w:tr w:rsidR="008A7B7A" w:rsidRPr="001E320D" w14:paraId="39284837" w14:textId="77777777" w:rsidTr="00E91219">
        <w:tc>
          <w:tcPr>
            <w:tcW w:w="2977" w:type="dxa"/>
            <w:vAlign w:val="center"/>
          </w:tcPr>
          <w:p w14:paraId="40A3975C" w14:textId="046187CA"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 xml:space="preserve">Darbu izpildes nokavējuma līgumsods, attiecībā uz katru darba </w:t>
            </w:r>
            <w:proofErr w:type="spellStart"/>
            <w:r w:rsidRPr="001E320D">
              <w:rPr>
                <w:rFonts w:ascii="Arial" w:hAnsi="Arial" w:cs="Arial"/>
                <w:sz w:val="20"/>
                <w:szCs w:val="20"/>
                <w:lang w:eastAsia="lv-LV"/>
              </w:rPr>
              <w:t>ipildes</w:t>
            </w:r>
            <w:proofErr w:type="spellEnd"/>
            <w:r w:rsidRPr="001E320D">
              <w:rPr>
                <w:rFonts w:ascii="Arial" w:hAnsi="Arial" w:cs="Arial"/>
                <w:sz w:val="20"/>
                <w:szCs w:val="20"/>
                <w:lang w:eastAsia="lv-LV"/>
              </w:rPr>
              <w:t xml:space="preserve"> posmu</w:t>
            </w:r>
          </w:p>
        </w:tc>
        <w:tc>
          <w:tcPr>
            <w:tcW w:w="2459" w:type="dxa"/>
            <w:vAlign w:val="center"/>
          </w:tcPr>
          <w:p w14:paraId="5EF2812E" w14:textId="77777777" w:rsidR="008A7B7A" w:rsidRPr="001E320D" w:rsidRDefault="008A7B7A" w:rsidP="008A7B7A">
            <w:pPr>
              <w:jc w:val="center"/>
              <w:rPr>
                <w:rFonts w:ascii="Arial" w:hAnsi="Arial" w:cs="Arial"/>
                <w:sz w:val="20"/>
                <w:szCs w:val="20"/>
                <w:lang w:eastAsia="lv-LV"/>
              </w:rPr>
            </w:pPr>
            <w:r w:rsidRPr="001E320D">
              <w:rPr>
                <w:rFonts w:ascii="Arial" w:hAnsi="Arial" w:cs="Arial"/>
                <w:sz w:val="20"/>
                <w:szCs w:val="20"/>
                <w:lang w:eastAsia="lv-LV"/>
              </w:rPr>
              <w:t>8.7.</w:t>
            </w:r>
          </w:p>
        </w:tc>
        <w:tc>
          <w:tcPr>
            <w:tcW w:w="3211" w:type="dxa"/>
            <w:gridSpan w:val="2"/>
            <w:vAlign w:val="center"/>
          </w:tcPr>
          <w:p w14:paraId="1852BCF9"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0,05% no Akceptētās Līguma summas par katru nokavēto dienu valūtā, kādā ir maksājama Līguma cena</w:t>
            </w:r>
          </w:p>
        </w:tc>
      </w:tr>
      <w:tr w:rsidR="008A7B7A" w:rsidRPr="001E320D" w14:paraId="351012D0" w14:textId="77777777" w:rsidTr="00E91219">
        <w:tc>
          <w:tcPr>
            <w:tcW w:w="2977" w:type="dxa"/>
            <w:vAlign w:val="center"/>
          </w:tcPr>
          <w:p w14:paraId="596742D1"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Maksimālā Darbu izpildes nokavējuma līgumsoda summa</w:t>
            </w:r>
          </w:p>
        </w:tc>
        <w:tc>
          <w:tcPr>
            <w:tcW w:w="2459" w:type="dxa"/>
            <w:vAlign w:val="center"/>
          </w:tcPr>
          <w:p w14:paraId="697B27C9" w14:textId="77777777" w:rsidR="008A7B7A" w:rsidRPr="001E320D" w:rsidRDefault="008A7B7A" w:rsidP="008A7B7A">
            <w:pPr>
              <w:jc w:val="center"/>
              <w:rPr>
                <w:rFonts w:ascii="Arial" w:hAnsi="Arial" w:cs="Arial"/>
                <w:sz w:val="20"/>
                <w:szCs w:val="20"/>
                <w:lang w:eastAsia="lv-LV"/>
              </w:rPr>
            </w:pPr>
            <w:r w:rsidRPr="001E320D">
              <w:rPr>
                <w:rFonts w:ascii="Arial" w:hAnsi="Arial" w:cs="Arial"/>
                <w:sz w:val="20"/>
                <w:szCs w:val="20"/>
                <w:lang w:eastAsia="lv-LV"/>
              </w:rPr>
              <w:t>8.7.</w:t>
            </w:r>
          </w:p>
        </w:tc>
        <w:tc>
          <w:tcPr>
            <w:tcW w:w="3211" w:type="dxa"/>
            <w:gridSpan w:val="2"/>
            <w:shd w:val="clear" w:color="auto" w:fill="auto"/>
            <w:vAlign w:val="center"/>
          </w:tcPr>
          <w:p w14:paraId="34B23E62" w14:textId="77777777" w:rsidR="008A7B7A" w:rsidRPr="001E320D" w:rsidRDefault="008A7B7A" w:rsidP="008A7B7A">
            <w:pPr>
              <w:rPr>
                <w:lang w:eastAsia="lv-LV"/>
              </w:rPr>
            </w:pPr>
            <w:r w:rsidRPr="001E320D">
              <w:rPr>
                <w:rFonts w:ascii="Arial" w:hAnsi="Arial" w:cs="Arial"/>
                <w:sz w:val="20"/>
                <w:szCs w:val="20"/>
                <w:lang w:eastAsia="lv-LV"/>
              </w:rPr>
              <w:t xml:space="preserve">10% no Akceptētās Līguma summas </w:t>
            </w:r>
          </w:p>
        </w:tc>
      </w:tr>
      <w:tr w:rsidR="008A7B7A" w:rsidRPr="001E320D" w14:paraId="518D3CA1" w14:textId="77777777" w:rsidTr="00E91219">
        <w:tc>
          <w:tcPr>
            <w:tcW w:w="2977" w:type="dxa"/>
            <w:vAlign w:val="center"/>
          </w:tcPr>
          <w:p w14:paraId="44AE8DE7"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Kopējais avansa maksājums</w:t>
            </w:r>
          </w:p>
        </w:tc>
        <w:tc>
          <w:tcPr>
            <w:tcW w:w="2459" w:type="dxa"/>
            <w:vAlign w:val="center"/>
          </w:tcPr>
          <w:p w14:paraId="7786B6AC" w14:textId="77777777" w:rsidR="008A7B7A" w:rsidRPr="001E320D" w:rsidRDefault="008A7B7A" w:rsidP="008A7B7A">
            <w:pPr>
              <w:jc w:val="center"/>
              <w:rPr>
                <w:rFonts w:ascii="Arial" w:hAnsi="Arial" w:cs="Arial"/>
                <w:sz w:val="20"/>
                <w:szCs w:val="20"/>
                <w:lang w:eastAsia="lv-LV"/>
              </w:rPr>
            </w:pPr>
            <w:r w:rsidRPr="001E320D">
              <w:rPr>
                <w:rFonts w:ascii="Arial" w:hAnsi="Arial" w:cs="Arial"/>
                <w:sz w:val="20"/>
                <w:szCs w:val="20"/>
                <w:lang w:eastAsia="lv-LV"/>
              </w:rPr>
              <w:t>14.2.</w:t>
            </w:r>
          </w:p>
        </w:tc>
        <w:tc>
          <w:tcPr>
            <w:tcW w:w="3211" w:type="dxa"/>
            <w:gridSpan w:val="2"/>
            <w:vAlign w:val="center"/>
          </w:tcPr>
          <w:p w14:paraId="061AE9EF"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 xml:space="preserve">10% apmērā no Akceptētās Līguma summas </w:t>
            </w:r>
          </w:p>
        </w:tc>
      </w:tr>
      <w:tr w:rsidR="008A7B7A" w:rsidRPr="001E320D" w14:paraId="366A0EC3" w14:textId="77777777" w:rsidTr="00E91219">
        <w:tc>
          <w:tcPr>
            <w:tcW w:w="2977" w:type="dxa"/>
            <w:tcBorders>
              <w:bottom w:val="single" w:sz="4" w:space="0" w:color="auto"/>
            </w:tcBorders>
            <w:vAlign w:val="center"/>
          </w:tcPr>
          <w:p w14:paraId="325BDF48"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Maksājumu skaits un termiņi</w:t>
            </w:r>
          </w:p>
        </w:tc>
        <w:tc>
          <w:tcPr>
            <w:tcW w:w="2459" w:type="dxa"/>
            <w:tcBorders>
              <w:bottom w:val="single" w:sz="4" w:space="0" w:color="auto"/>
            </w:tcBorders>
            <w:vAlign w:val="center"/>
          </w:tcPr>
          <w:p w14:paraId="09918B20" w14:textId="77777777" w:rsidR="008A7B7A" w:rsidRPr="001E320D" w:rsidRDefault="008A7B7A" w:rsidP="008A7B7A">
            <w:pPr>
              <w:jc w:val="center"/>
              <w:rPr>
                <w:rFonts w:ascii="Arial" w:hAnsi="Arial" w:cs="Arial"/>
                <w:sz w:val="20"/>
                <w:szCs w:val="20"/>
                <w:lang w:eastAsia="lv-LV"/>
              </w:rPr>
            </w:pPr>
            <w:r w:rsidRPr="001E320D">
              <w:rPr>
                <w:rFonts w:ascii="Arial" w:hAnsi="Arial" w:cs="Arial"/>
                <w:sz w:val="20"/>
                <w:szCs w:val="20"/>
                <w:lang w:eastAsia="lv-LV"/>
              </w:rPr>
              <w:t>14.2.</w:t>
            </w:r>
          </w:p>
        </w:tc>
        <w:tc>
          <w:tcPr>
            <w:tcW w:w="3211" w:type="dxa"/>
            <w:gridSpan w:val="2"/>
            <w:tcBorders>
              <w:bottom w:val="single" w:sz="4" w:space="0" w:color="auto"/>
            </w:tcBorders>
            <w:vAlign w:val="center"/>
          </w:tcPr>
          <w:p w14:paraId="2F93066B"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viens maksājums</w:t>
            </w:r>
          </w:p>
        </w:tc>
      </w:tr>
      <w:tr w:rsidR="008A7B7A" w:rsidRPr="001E320D" w14:paraId="0F0F4DB1" w14:textId="77777777" w:rsidTr="00E91219">
        <w:tblPrEx>
          <w:tblBorders>
            <w:top w:val="single" w:sz="4" w:space="0" w:color="auto"/>
            <w:left w:val="single" w:sz="4" w:space="0" w:color="auto"/>
            <w:bottom w:val="single" w:sz="4" w:space="0" w:color="auto"/>
            <w:right w:val="single" w:sz="4" w:space="0" w:color="auto"/>
            <w:insideV w:val="single" w:sz="4" w:space="0" w:color="auto"/>
          </w:tblBorders>
        </w:tblPrEx>
        <w:tc>
          <w:tcPr>
            <w:tcW w:w="2977" w:type="dxa"/>
            <w:tcBorders>
              <w:left w:val="nil"/>
              <w:right w:val="nil"/>
            </w:tcBorders>
            <w:vAlign w:val="center"/>
          </w:tcPr>
          <w:p w14:paraId="1DC52B27"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Avansa maksājuma atmaksas amortizācija</w:t>
            </w:r>
          </w:p>
        </w:tc>
        <w:tc>
          <w:tcPr>
            <w:tcW w:w="2459" w:type="dxa"/>
            <w:tcBorders>
              <w:left w:val="nil"/>
              <w:right w:val="nil"/>
            </w:tcBorders>
            <w:vAlign w:val="center"/>
          </w:tcPr>
          <w:p w14:paraId="3015489E" w14:textId="77777777" w:rsidR="008A7B7A" w:rsidRPr="001E320D" w:rsidRDefault="008A7B7A" w:rsidP="008A7B7A">
            <w:pPr>
              <w:jc w:val="center"/>
              <w:rPr>
                <w:rFonts w:ascii="Arial" w:hAnsi="Arial" w:cs="Arial"/>
                <w:sz w:val="20"/>
                <w:szCs w:val="20"/>
                <w:lang w:eastAsia="lv-LV"/>
              </w:rPr>
            </w:pPr>
            <w:r w:rsidRPr="001E320D">
              <w:rPr>
                <w:rFonts w:ascii="Arial" w:hAnsi="Arial" w:cs="Arial"/>
                <w:sz w:val="20"/>
                <w:szCs w:val="20"/>
                <w:lang w:eastAsia="lv-LV"/>
              </w:rPr>
              <w:t>14.2.(b)</w:t>
            </w:r>
          </w:p>
        </w:tc>
        <w:tc>
          <w:tcPr>
            <w:tcW w:w="3211" w:type="dxa"/>
            <w:gridSpan w:val="2"/>
            <w:tcBorders>
              <w:left w:val="nil"/>
              <w:right w:val="nil"/>
            </w:tcBorders>
            <w:vAlign w:val="center"/>
          </w:tcPr>
          <w:p w14:paraId="3B8F99E2"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10%</w:t>
            </w:r>
          </w:p>
        </w:tc>
      </w:tr>
      <w:tr w:rsidR="008A7B7A" w:rsidRPr="001E320D" w14:paraId="04AF8025" w14:textId="77777777" w:rsidTr="00E91219">
        <w:tc>
          <w:tcPr>
            <w:tcW w:w="2977" w:type="dxa"/>
            <w:vAlign w:val="center"/>
          </w:tcPr>
          <w:p w14:paraId="592449EE"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Ieturējuma procenti</w:t>
            </w:r>
          </w:p>
        </w:tc>
        <w:tc>
          <w:tcPr>
            <w:tcW w:w="2459" w:type="dxa"/>
            <w:vAlign w:val="center"/>
          </w:tcPr>
          <w:p w14:paraId="60350600" w14:textId="77777777" w:rsidR="008A7B7A" w:rsidRPr="001E320D" w:rsidRDefault="008A7B7A" w:rsidP="008A7B7A">
            <w:pPr>
              <w:jc w:val="center"/>
              <w:rPr>
                <w:rFonts w:ascii="Arial" w:hAnsi="Arial" w:cs="Arial"/>
                <w:sz w:val="20"/>
                <w:szCs w:val="20"/>
                <w:lang w:eastAsia="lv-LV"/>
              </w:rPr>
            </w:pPr>
            <w:r w:rsidRPr="001E320D">
              <w:rPr>
                <w:rFonts w:ascii="Arial" w:hAnsi="Arial" w:cs="Arial"/>
                <w:sz w:val="20"/>
                <w:szCs w:val="20"/>
                <w:lang w:eastAsia="lv-LV"/>
              </w:rPr>
              <w:t>14.3.</w:t>
            </w:r>
          </w:p>
        </w:tc>
        <w:tc>
          <w:tcPr>
            <w:tcW w:w="3211" w:type="dxa"/>
            <w:gridSpan w:val="2"/>
            <w:shd w:val="clear" w:color="auto" w:fill="auto"/>
            <w:vAlign w:val="center"/>
          </w:tcPr>
          <w:p w14:paraId="6D342655"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10%</w:t>
            </w:r>
          </w:p>
        </w:tc>
      </w:tr>
      <w:tr w:rsidR="008A7B7A" w:rsidRPr="001E320D" w14:paraId="354BCA2C" w14:textId="77777777" w:rsidTr="00E91219">
        <w:tc>
          <w:tcPr>
            <w:tcW w:w="2977" w:type="dxa"/>
            <w:vAlign w:val="center"/>
          </w:tcPr>
          <w:p w14:paraId="5BD3C942"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Ieturējuma naudas summas limits</w:t>
            </w:r>
          </w:p>
        </w:tc>
        <w:tc>
          <w:tcPr>
            <w:tcW w:w="2459" w:type="dxa"/>
            <w:vAlign w:val="center"/>
          </w:tcPr>
          <w:p w14:paraId="66DCBD32" w14:textId="77777777" w:rsidR="008A7B7A" w:rsidRPr="001E320D" w:rsidRDefault="008A7B7A" w:rsidP="008A7B7A">
            <w:pPr>
              <w:jc w:val="center"/>
              <w:rPr>
                <w:rFonts w:ascii="Arial" w:hAnsi="Arial" w:cs="Arial"/>
                <w:sz w:val="20"/>
                <w:szCs w:val="20"/>
                <w:lang w:eastAsia="lv-LV"/>
              </w:rPr>
            </w:pPr>
            <w:r w:rsidRPr="001E320D">
              <w:rPr>
                <w:rFonts w:ascii="Arial" w:hAnsi="Arial" w:cs="Arial"/>
                <w:sz w:val="20"/>
                <w:szCs w:val="20"/>
                <w:lang w:eastAsia="lv-LV"/>
              </w:rPr>
              <w:t>14.3.</w:t>
            </w:r>
          </w:p>
        </w:tc>
        <w:tc>
          <w:tcPr>
            <w:tcW w:w="3211" w:type="dxa"/>
            <w:gridSpan w:val="2"/>
            <w:shd w:val="clear" w:color="auto" w:fill="auto"/>
            <w:vAlign w:val="center"/>
          </w:tcPr>
          <w:p w14:paraId="3D53074C"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 xml:space="preserve">10% no Akceptētās Līguma summas </w:t>
            </w:r>
          </w:p>
        </w:tc>
      </w:tr>
      <w:tr w:rsidR="008A7B7A" w:rsidRPr="001E320D" w14:paraId="492C9312" w14:textId="77777777" w:rsidTr="00E91219">
        <w:tc>
          <w:tcPr>
            <w:tcW w:w="2977" w:type="dxa"/>
            <w:vAlign w:val="center"/>
          </w:tcPr>
          <w:p w14:paraId="3797D27A"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[Iekārtas un Materiāli samaksa par kuriem tiek veikta, kad tie piegādāti Darbu izpildes vietā</w:t>
            </w:r>
          </w:p>
        </w:tc>
        <w:tc>
          <w:tcPr>
            <w:tcW w:w="2459" w:type="dxa"/>
            <w:vAlign w:val="center"/>
          </w:tcPr>
          <w:p w14:paraId="567259A7" w14:textId="77777777" w:rsidR="008A7B7A" w:rsidRPr="001E320D" w:rsidRDefault="008A7B7A" w:rsidP="008A7B7A">
            <w:pPr>
              <w:jc w:val="center"/>
              <w:rPr>
                <w:rFonts w:ascii="Arial" w:hAnsi="Arial" w:cs="Arial"/>
                <w:sz w:val="20"/>
                <w:szCs w:val="20"/>
                <w:lang w:eastAsia="lv-LV"/>
              </w:rPr>
            </w:pPr>
            <w:r w:rsidRPr="001E320D">
              <w:rPr>
                <w:rFonts w:ascii="Arial" w:hAnsi="Arial" w:cs="Arial"/>
                <w:sz w:val="20"/>
                <w:szCs w:val="20"/>
                <w:lang w:eastAsia="lv-LV"/>
              </w:rPr>
              <w:t>14.5. (c) (i)</w:t>
            </w:r>
          </w:p>
        </w:tc>
        <w:tc>
          <w:tcPr>
            <w:tcW w:w="3211" w:type="dxa"/>
            <w:gridSpan w:val="2"/>
            <w:vAlign w:val="center"/>
          </w:tcPr>
          <w:p w14:paraId="7BE63282"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Apakšpunkts netiek piemērots</w:t>
            </w:r>
          </w:p>
        </w:tc>
      </w:tr>
      <w:tr w:rsidR="008A7B7A" w:rsidRPr="001E320D" w14:paraId="37C12281" w14:textId="77777777" w:rsidTr="00E91219">
        <w:tc>
          <w:tcPr>
            <w:tcW w:w="2977" w:type="dxa"/>
            <w:vAlign w:val="center"/>
          </w:tcPr>
          <w:p w14:paraId="4E12FE78"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Minimālā Starpmaksājuma apstiprinājuma aktā iekļaujamā summa</w:t>
            </w:r>
          </w:p>
        </w:tc>
        <w:tc>
          <w:tcPr>
            <w:tcW w:w="2459" w:type="dxa"/>
            <w:vAlign w:val="center"/>
          </w:tcPr>
          <w:p w14:paraId="49B90EC5" w14:textId="77777777" w:rsidR="008A7B7A" w:rsidRPr="001E320D" w:rsidRDefault="008A7B7A" w:rsidP="008A7B7A">
            <w:pPr>
              <w:jc w:val="center"/>
              <w:rPr>
                <w:rFonts w:ascii="Arial" w:hAnsi="Arial" w:cs="Arial"/>
                <w:sz w:val="20"/>
                <w:szCs w:val="20"/>
                <w:lang w:eastAsia="lv-LV"/>
              </w:rPr>
            </w:pPr>
            <w:r w:rsidRPr="001E320D">
              <w:rPr>
                <w:rFonts w:ascii="Arial" w:hAnsi="Arial" w:cs="Arial"/>
                <w:sz w:val="20"/>
                <w:szCs w:val="20"/>
                <w:lang w:eastAsia="lv-LV"/>
              </w:rPr>
              <w:t>14.6.</w:t>
            </w:r>
          </w:p>
        </w:tc>
        <w:tc>
          <w:tcPr>
            <w:tcW w:w="3211" w:type="dxa"/>
            <w:gridSpan w:val="2"/>
            <w:vAlign w:val="center"/>
          </w:tcPr>
          <w:p w14:paraId="5B7878DA"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 xml:space="preserve">15 000 </w:t>
            </w:r>
            <w:proofErr w:type="spellStart"/>
            <w:r w:rsidRPr="001E320D">
              <w:rPr>
                <w:rFonts w:ascii="Arial" w:hAnsi="Arial" w:cs="Arial"/>
                <w:sz w:val="20"/>
                <w:szCs w:val="20"/>
                <w:lang w:eastAsia="lv-LV"/>
              </w:rPr>
              <w:t>euro</w:t>
            </w:r>
            <w:proofErr w:type="spellEnd"/>
            <w:r w:rsidRPr="001E320D">
              <w:rPr>
                <w:rFonts w:ascii="Arial" w:hAnsi="Arial" w:cs="Arial"/>
                <w:sz w:val="20"/>
                <w:szCs w:val="20"/>
                <w:lang w:eastAsia="lv-LV"/>
              </w:rPr>
              <w:t xml:space="preserve"> vai </w:t>
            </w:r>
            <w:r w:rsidRPr="001E320D">
              <w:rPr>
                <w:rFonts w:ascii="Arial" w:hAnsi="Arial" w:cs="Arial"/>
                <w:sz w:val="20"/>
                <w:szCs w:val="20"/>
                <w:shd w:val="clear" w:color="auto" w:fill="DBDBDB"/>
                <w:lang w:eastAsia="lv-LV"/>
              </w:rPr>
              <w:t>2</w:t>
            </w:r>
            <w:r w:rsidRPr="001E320D">
              <w:rPr>
                <w:rFonts w:ascii="Arial" w:hAnsi="Arial" w:cs="Arial"/>
                <w:sz w:val="20"/>
                <w:szCs w:val="20"/>
                <w:lang w:eastAsia="lv-LV"/>
              </w:rPr>
              <w:t xml:space="preserve">% no Akceptētās Līguma summas – atkarībā, kura no divām summām ir lielāka </w:t>
            </w:r>
          </w:p>
        </w:tc>
      </w:tr>
      <w:tr w:rsidR="008A7B7A" w:rsidRPr="001E320D" w14:paraId="39290C0F" w14:textId="77777777" w:rsidTr="00E91219">
        <w:tc>
          <w:tcPr>
            <w:tcW w:w="2977" w:type="dxa"/>
            <w:vAlign w:val="center"/>
          </w:tcPr>
          <w:p w14:paraId="07558A81"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Līgumsods par samaksas nokavējumu</w:t>
            </w:r>
          </w:p>
        </w:tc>
        <w:tc>
          <w:tcPr>
            <w:tcW w:w="2459" w:type="dxa"/>
            <w:vAlign w:val="center"/>
          </w:tcPr>
          <w:p w14:paraId="77AF2FF5" w14:textId="77777777" w:rsidR="008A7B7A" w:rsidRPr="001E320D" w:rsidRDefault="008A7B7A" w:rsidP="008A7B7A">
            <w:pPr>
              <w:jc w:val="center"/>
              <w:rPr>
                <w:rFonts w:ascii="Arial" w:hAnsi="Arial" w:cs="Arial"/>
                <w:sz w:val="20"/>
                <w:szCs w:val="20"/>
                <w:lang w:eastAsia="lv-LV"/>
              </w:rPr>
            </w:pPr>
            <w:r w:rsidRPr="001E320D">
              <w:rPr>
                <w:rFonts w:ascii="Arial" w:hAnsi="Arial" w:cs="Arial"/>
                <w:sz w:val="20"/>
                <w:szCs w:val="20"/>
                <w:lang w:eastAsia="lv-LV"/>
              </w:rPr>
              <w:t>14.8</w:t>
            </w:r>
          </w:p>
        </w:tc>
        <w:tc>
          <w:tcPr>
            <w:tcW w:w="3211" w:type="dxa"/>
            <w:gridSpan w:val="2"/>
            <w:vAlign w:val="center"/>
          </w:tcPr>
          <w:p w14:paraId="16CFB395" w14:textId="77777777" w:rsidR="008A7B7A" w:rsidRPr="001E320D" w:rsidRDefault="008A7B7A" w:rsidP="008A7B7A">
            <w:pPr>
              <w:rPr>
                <w:lang w:eastAsia="lv-LV"/>
              </w:rPr>
            </w:pPr>
            <w:r w:rsidRPr="001E320D">
              <w:rPr>
                <w:rFonts w:ascii="Arial" w:hAnsi="Arial" w:cs="Arial"/>
                <w:sz w:val="20"/>
                <w:szCs w:val="20"/>
                <w:lang w:eastAsia="lv-LV"/>
              </w:rPr>
              <w:t>0,05% no nokavētā maksājuma summa par katru kavējuma dienu, bet ne vairāk kā 10% no Akceptētās līguma summas</w:t>
            </w:r>
            <w:r w:rsidRPr="001E320D">
              <w:rPr>
                <w:lang w:eastAsia="lv-LV"/>
              </w:rPr>
              <w:t xml:space="preserve"> </w:t>
            </w:r>
          </w:p>
        </w:tc>
      </w:tr>
      <w:tr w:rsidR="008A7B7A" w:rsidRPr="001E320D" w14:paraId="173FDD92" w14:textId="77777777" w:rsidTr="00E91219">
        <w:tc>
          <w:tcPr>
            <w:tcW w:w="2977" w:type="dxa"/>
            <w:vAlign w:val="center"/>
          </w:tcPr>
          <w:p w14:paraId="76C06660"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Līgumsods par apakšuzņēmēja nesaskaņotu piesaisti vai nomaiņu</w:t>
            </w:r>
          </w:p>
        </w:tc>
        <w:tc>
          <w:tcPr>
            <w:tcW w:w="2459" w:type="dxa"/>
            <w:vAlign w:val="center"/>
          </w:tcPr>
          <w:p w14:paraId="4E24634A" w14:textId="77777777" w:rsidR="008A7B7A" w:rsidRPr="001E320D" w:rsidRDefault="008A7B7A" w:rsidP="008A7B7A">
            <w:pPr>
              <w:jc w:val="center"/>
              <w:rPr>
                <w:rFonts w:ascii="Arial" w:hAnsi="Arial" w:cs="Arial"/>
                <w:sz w:val="20"/>
                <w:szCs w:val="20"/>
                <w:lang w:eastAsia="lv-LV"/>
              </w:rPr>
            </w:pPr>
          </w:p>
        </w:tc>
        <w:tc>
          <w:tcPr>
            <w:tcW w:w="3211" w:type="dxa"/>
            <w:gridSpan w:val="2"/>
            <w:vAlign w:val="center"/>
          </w:tcPr>
          <w:p w14:paraId="6501F5CE" w14:textId="77777777" w:rsidR="008A7B7A" w:rsidRPr="001E320D" w:rsidRDefault="008A7B7A" w:rsidP="008A7B7A">
            <w:pPr>
              <w:rPr>
                <w:rFonts w:ascii="Arial" w:hAnsi="Arial" w:cs="Arial"/>
                <w:sz w:val="20"/>
                <w:szCs w:val="20"/>
                <w:highlight w:val="lightGray"/>
                <w:lang w:eastAsia="lv-LV"/>
              </w:rPr>
            </w:pPr>
            <w:r w:rsidRPr="001E320D">
              <w:rPr>
                <w:rFonts w:ascii="Arial" w:hAnsi="Arial" w:cs="Arial"/>
                <w:sz w:val="20"/>
                <w:szCs w:val="20"/>
                <w:lang w:eastAsia="lv-LV"/>
              </w:rPr>
              <w:t>300 EUR par katru gadījumu, bet ne vairāk kā 10% no Akceptētās līguma summas.</w:t>
            </w:r>
          </w:p>
        </w:tc>
      </w:tr>
      <w:tr w:rsidR="008A7B7A" w:rsidRPr="001E320D" w14:paraId="6A2279AF" w14:textId="77777777" w:rsidTr="00E91219">
        <w:tc>
          <w:tcPr>
            <w:tcW w:w="2977" w:type="dxa"/>
            <w:vAlign w:val="center"/>
          </w:tcPr>
          <w:p w14:paraId="0823D593"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Maksājumu valūtas</w:t>
            </w:r>
          </w:p>
        </w:tc>
        <w:tc>
          <w:tcPr>
            <w:tcW w:w="2459" w:type="dxa"/>
            <w:vAlign w:val="center"/>
          </w:tcPr>
          <w:p w14:paraId="61C53055" w14:textId="77777777" w:rsidR="008A7B7A" w:rsidRPr="001E320D" w:rsidRDefault="008A7B7A" w:rsidP="008A7B7A">
            <w:pPr>
              <w:jc w:val="center"/>
              <w:rPr>
                <w:rFonts w:ascii="Arial" w:hAnsi="Arial" w:cs="Arial"/>
                <w:sz w:val="20"/>
                <w:szCs w:val="20"/>
                <w:lang w:eastAsia="lv-LV"/>
              </w:rPr>
            </w:pPr>
            <w:r w:rsidRPr="001E320D">
              <w:rPr>
                <w:rFonts w:ascii="Arial" w:hAnsi="Arial" w:cs="Arial"/>
                <w:sz w:val="20"/>
                <w:szCs w:val="20"/>
                <w:lang w:eastAsia="lv-LV"/>
              </w:rPr>
              <w:t>14.15.</w:t>
            </w:r>
          </w:p>
        </w:tc>
        <w:tc>
          <w:tcPr>
            <w:tcW w:w="3211" w:type="dxa"/>
            <w:gridSpan w:val="2"/>
            <w:vAlign w:val="center"/>
          </w:tcPr>
          <w:p w14:paraId="64DC151A" w14:textId="77777777" w:rsidR="008A7B7A" w:rsidRPr="001E320D" w:rsidRDefault="008A7B7A" w:rsidP="008A7B7A">
            <w:pPr>
              <w:rPr>
                <w:rFonts w:ascii="Arial" w:hAnsi="Arial" w:cs="Arial"/>
                <w:sz w:val="20"/>
                <w:szCs w:val="20"/>
                <w:lang w:eastAsia="lv-LV"/>
              </w:rPr>
            </w:pPr>
            <w:proofErr w:type="spellStart"/>
            <w:r w:rsidRPr="001E320D">
              <w:rPr>
                <w:rFonts w:ascii="Arial" w:hAnsi="Arial" w:cs="Arial"/>
                <w:sz w:val="20"/>
                <w:szCs w:val="20"/>
                <w:lang w:eastAsia="lv-LV"/>
              </w:rPr>
              <w:t>euro</w:t>
            </w:r>
            <w:proofErr w:type="spellEnd"/>
            <w:r w:rsidRPr="001E320D">
              <w:rPr>
                <w:rFonts w:ascii="Arial" w:hAnsi="Arial" w:cs="Arial"/>
                <w:sz w:val="20"/>
                <w:szCs w:val="20"/>
                <w:lang w:eastAsia="lv-LV"/>
              </w:rPr>
              <w:t xml:space="preserve"> (EUR)</w:t>
            </w:r>
          </w:p>
        </w:tc>
      </w:tr>
      <w:tr w:rsidR="008A7B7A" w:rsidRPr="001E320D" w14:paraId="37ED4DDF" w14:textId="77777777" w:rsidTr="00E91219">
        <w:trPr>
          <w:trHeight w:val="509"/>
        </w:trPr>
        <w:tc>
          <w:tcPr>
            <w:tcW w:w="2977" w:type="dxa"/>
            <w:tcBorders>
              <w:bottom w:val="nil"/>
            </w:tcBorders>
          </w:tcPr>
          <w:p w14:paraId="47A3165A"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 xml:space="preserve">Vispārējās prasības attiecībā uz apdrošināšanu </w:t>
            </w:r>
          </w:p>
        </w:tc>
        <w:tc>
          <w:tcPr>
            <w:tcW w:w="2459" w:type="dxa"/>
            <w:tcBorders>
              <w:bottom w:val="nil"/>
            </w:tcBorders>
          </w:tcPr>
          <w:p w14:paraId="569D4420" w14:textId="77777777" w:rsidR="008A7B7A" w:rsidRPr="001E320D" w:rsidRDefault="008A7B7A" w:rsidP="008A7B7A">
            <w:pPr>
              <w:jc w:val="center"/>
              <w:rPr>
                <w:rFonts w:ascii="Arial" w:hAnsi="Arial" w:cs="Arial"/>
                <w:sz w:val="20"/>
                <w:szCs w:val="20"/>
                <w:lang w:eastAsia="lv-LV"/>
              </w:rPr>
            </w:pPr>
            <w:r w:rsidRPr="001E320D">
              <w:rPr>
                <w:rFonts w:ascii="Arial" w:hAnsi="Arial" w:cs="Arial"/>
                <w:sz w:val="20"/>
                <w:szCs w:val="20"/>
                <w:lang w:eastAsia="lv-LV"/>
              </w:rPr>
              <w:t>18.1.</w:t>
            </w:r>
          </w:p>
          <w:p w14:paraId="6A4B59C3" w14:textId="77777777" w:rsidR="008A7B7A" w:rsidRPr="001E320D" w:rsidRDefault="008A7B7A" w:rsidP="008A7B7A">
            <w:pPr>
              <w:jc w:val="center"/>
              <w:rPr>
                <w:rFonts w:ascii="Arial" w:hAnsi="Arial" w:cs="Arial"/>
                <w:sz w:val="20"/>
                <w:szCs w:val="20"/>
                <w:lang w:eastAsia="lv-LV"/>
              </w:rPr>
            </w:pPr>
          </w:p>
        </w:tc>
        <w:tc>
          <w:tcPr>
            <w:tcW w:w="3211" w:type="dxa"/>
            <w:gridSpan w:val="2"/>
            <w:tcBorders>
              <w:bottom w:val="nil"/>
            </w:tcBorders>
          </w:tcPr>
          <w:p w14:paraId="67BF7B62" w14:textId="77777777" w:rsidR="008A7B7A" w:rsidRPr="001E320D" w:rsidRDefault="008A7B7A" w:rsidP="008A7B7A">
            <w:pPr>
              <w:rPr>
                <w:rFonts w:ascii="Arial" w:hAnsi="Arial" w:cs="Arial"/>
                <w:sz w:val="20"/>
                <w:szCs w:val="20"/>
                <w:lang w:eastAsia="lv-LV"/>
              </w:rPr>
            </w:pPr>
            <w:r w:rsidRPr="001E320D">
              <w:rPr>
                <w:rFonts w:ascii="Arial" w:hAnsi="Arial" w:cs="Arial"/>
                <w:sz w:val="20"/>
                <w:szCs w:val="20"/>
                <w:lang w:eastAsia="lv-LV"/>
              </w:rPr>
              <w:t>14 dienu laikā no Līguma spēkā stāšanās dienas.</w:t>
            </w:r>
          </w:p>
        </w:tc>
      </w:tr>
      <w:tr w:rsidR="008A7B7A" w:rsidRPr="001E320D" w14:paraId="51D3E925" w14:textId="77777777" w:rsidTr="00E91219">
        <w:tblPrEx>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Ex>
        <w:tc>
          <w:tcPr>
            <w:tcW w:w="2977" w:type="dxa"/>
            <w:tcBorders>
              <w:top w:val="single" w:sz="4" w:space="0" w:color="auto"/>
              <w:left w:val="nil"/>
              <w:bottom w:val="single" w:sz="4" w:space="0" w:color="auto"/>
              <w:right w:val="nil"/>
            </w:tcBorders>
          </w:tcPr>
          <w:p w14:paraId="25D133BD" w14:textId="77777777" w:rsidR="008A7B7A" w:rsidRPr="001E320D" w:rsidRDefault="008A7B7A" w:rsidP="008A7B7A">
            <w:pPr>
              <w:rPr>
                <w:rFonts w:ascii="Arial" w:hAnsi="Arial"/>
                <w:sz w:val="20"/>
              </w:rPr>
            </w:pPr>
            <w:r w:rsidRPr="001E320D">
              <w:rPr>
                <w:rFonts w:ascii="Arial" w:hAnsi="Arial"/>
                <w:sz w:val="20"/>
              </w:rPr>
              <w:t>Apdrošināšanas dokumentu iesniegšana:</w:t>
            </w:r>
          </w:p>
          <w:p w14:paraId="65BA9753" w14:textId="77777777" w:rsidR="008A7B7A" w:rsidRPr="001E320D" w:rsidRDefault="008A7B7A" w:rsidP="008A7B7A">
            <w:pPr>
              <w:rPr>
                <w:rFonts w:ascii="Arial" w:hAnsi="Arial"/>
                <w:sz w:val="20"/>
              </w:rPr>
            </w:pPr>
            <w:r w:rsidRPr="001E320D">
              <w:rPr>
                <w:rFonts w:ascii="Arial" w:hAnsi="Arial"/>
                <w:sz w:val="20"/>
              </w:rPr>
              <w:t>(a) apdrošināšanas esamība;</w:t>
            </w:r>
          </w:p>
          <w:p w14:paraId="424C37CC" w14:textId="77777777" w:rsidR="008A7B7A" w:rsidRPr="001E320D" w:rsidRDefault="008A7B7A" w:rsidP="008A7B7A">
            <w:pPr>
              <w:rPr>
                <w:rFonts w:ascii="Arial" w:hAnsi="Arial"/>
                <w:sz w:val="20"/>
              </w:rPr>
            </w:pPr>
            <w:r w:rsidRPr="001E320D">
              <w:rPr>
                <w:rFonts w:ascii="Arial" w:hAnsi="Arial"/>
                <w:sz w:val="20"/>
              </w:rPr>
              <w:t>(b) apdrošināšanas polise</w:t>
            </w:r>
          </w:p>
        </w:tc>
        <w:tc>
          <w:tcPr>
            <w:tcW w:w="2484" w:type="dxa"/>
            <w:gridSpan w:val="2"/>
            <w:tcBorders>
              <w:top w:val="single" w:sz="4" w:space="0" w:color="auto"/>
              <w:left w:val="nil"/>
              <w:bottom w:val="single" w:sz="4" w:space="0" w:color="auto"/>
              <w:right w:val="nil"/>
            </w:tcBorders>
          </w:tcPr>
          <w:p w14:paraId="0105757D" w14:textId="77777777" w:rsidR="008A7B7A" w:rsidRPr="001E320D" w:rsidRDefault="008A7B7A" w:rsidP="008A7B7A">
            <w:pPr>
              <w:jc w:val="center"/>
              <w:rPr>
                <w:rFonts w:ascii="Arial" w:hAnsi="Arial"/>
                <w:sz w:val="20"/>
              </w:rPr>
            </w:pPr>
            <w:r w:rsidRPr="001E320D">
              <w:rPr>
                <w:rFonts w:ascii="Arial" w:hAnsi="Arial"/>
                <w:sz w:val="20"/>
              </w:rPr>
              <w:t>18.1.</w:t>
            </w:r>
          </w:p>
        </w:tc>
        <w:tc>
          <w:tcPr>
            <w:tcW w:w="3186" w:type="dxa"/>
            <w:tcBorders>
              <w:top w:val="single" w:sz="4" w:space="0" w:color="auto"/>
              <w:left w:val="nil"/>
              <w:bottom w:val="single" w:sz="4" w:space="0" w:color="auto"/>
              <w:right w:val="nil"/>
            </w:tcBorders>
          </w:tcPr>
          <w:p w14:paraId="4978F0DC" w14:textId="77777777" w:rsidR="008A7B7A" w:rsidRPr="001E320D" w:rsidRDefault="008A7B7A" w:rsidP="008A7B7A">
            <w:pPr>
              <w:rPr>
                <w:rFonts w:ascii="Arial" w:hAnsi="Arial"/>
                <w:sz w:val="20"/>
              </w:rPr>
            </w:pPr>
            <w:r w:rsidRPr="001E320D">
              <w:rPr>
                <w:rFonts w:ascii="Arial" w:hAnsi="Arial"/>
                <w:sz w:val="20"/>
              </w:rPr>
              <w:t>(a) 28 dienās pēc Līguma vienošanās noslēgšanas;</w:t>
            </w:r>
          </w:p>
          <w:p w14:paraId="3FBD0775" w14:textId="77777777" w:rsidR="008A7B7A" w:rsidRPr="001E320D" w:rsidRDefault="008A7B7A" w:rsidP="008A7B7A">
            <w:pPr>
              <w:rPr>
                <w:rFonts w:ascii="Arial" w:hAnsi="Arial"/>
                <w:sz w:val="20"/>
              </w:rPr>
            </w:pPr>
            <w:r w:rsidRPr="001E320D">
              <w:rPr>
                <w:rFonts w:ascii="Arial" w:hAnsi="Arial"/>
                <w:sz w:val="20"/>
              </w:rPr>
              <w:t>(b) 28  dienās pēc Līguma vienošanās noslēgšanas</w:t>
            </w:r>
          </w:p>
        </w:tc>
      </w:tr>
      <w:tr w:rsidR="008A7B7A" w:rsidRPr="001E320D" w14:paraId="56A85EE0" w14:textId="77777777" w:rsidTr="00E91219">
        <w:tblPrEx>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Ex>
        <w:tc>
          <w:tcPr>
            <w:tcW w:w="2977" w:type="dxa"/>
            <w:tcBorders>
              <w:top w:val="single" w:sz="4" w:space="0" w:color="auto"/>
              <w:left w:val="nil"/>
              <w:bottom w:val="single" w:sz="4" w:space="0" w:color="auto"/>
              <w:right w:val="nil"/>
            </w:tcBorders>
            <w:vAlign w:val="center"/>
          </w:tcPr>
          <w:p w14:paraId="49A421E2" w14:textId="77777777" w:rsidR="008A7B7A" w:rsidRPr="001E320D" w:rsidRDefault="008A7B7A" w:rsidP="008A7B7A">
            <w:pPr>
              <w:rPr>
                <w:rFonts w:ascii="Arial" w:hAnsi="Arial"/>
                <w:sz w:val="20"/>
              </w:rPr>
            </w:pPr>
            <w:r w:rsidRPr="001E320D">
              <w:rPr>
                <w:rFonts w:ascii="Arial" w:hAnsi="Arial"/>
                <w:sz w:val="20"/>
              </w:rPr>
              <w:t>Minimālā trešās puses apdrošināšanas summa</w:t>
            </w:r>
          </w:p>
        </w:tc>
        <w:tc>
          <w:tcPr>
            <w:tcW w:w="2484" w:type="dxa"/>
            <w:gridSpan w:val="2"/>
            <w:tcBorders>
              <w:top w:val="single" w:sz="4" w:space="0" w:color="auto"/>
              <w:left w:val="nil"/>
              <w:bottom w:val="single" w:sz="4" w:space="0" w:color="auto"/>
              <w:right w:val="nil"/>
            </w:tcBorders>
            <w:vAlign w:val="center"/>
          </w:tcPr>
          <w:p w14:paraId="38B4B517" w14:textId="77777777" w:rsidR="008A7B7A" w:rsidRPr="001E320D" w:rsidRDefault="008A7B7A" w:rsidP="008A7B7A">
            <w:pPr>
              <w:jc w:val="center"/>
              <w:rPr>
                <w:rFonts w:ascii="Arial" w:hAnsi="Arial"/>
                <w:sz w:val="20"/>
              </w:rPr>
            </w:pPr>
            <w:r w:rsidRPr="001E320D">
              <w:rPr>
                <w:rFonts w:ascii="Arial" w:hAnsi="Arial"/>
                <w:sz w:val="20"/>
              </w:rPr>
              <w:t>18.3.</w:t>
            </w:r>
          </w:p>
        </w:tc>
        <w:tc>
          <w:tcPr>
            <w:tcW w:w="3186" w:type="dxa"/>
            <w:tcBorders>
              <w:top w:val="single" w:sz="4" w:space="0" w:color="auto"/>
              <w:left w:val="nil"/>
              <w:bottom w:val="single" w:sz="4" w:space="0" w:color="auto"/>
              <w:right w:val="nil"/>
            </w:tcBorders>
            <w:vAlign w:val="center"/>
          </w:tcPr>
          <w:p w14:paraId="079412F8" w14:textId="77777777" w:rsidR="008A7B7A" w:rsidRPr="001E320D" w:rsidRDefault="008A7B7A" w:rsidP="008A7B7A">
            <w:pPr>
              <w:rPr>
                <w:rFonts w:ascii="Arial" w:hAnsi="Arial"/>
                <w:sz w:val="20"/>
              </w:rPr>
            </w:pPr>
            <w:r w:rsidRPr="001E320D">
              <w:rPr>
                <w:rFonts w:ascii="Arial" w:hAnsi="Arial"/>
                <w:sz w:val="20"/>
              </w:rPr>
              <w:t>500 000 EUR par negadījumu ar neierobežotu gadījumu skaitu</w:t>
            </w:r>
          </w:p>
        </w:tc>
      </w:tr>
      <w:tr w:rsidR="008A7B7A" w:rsidRPr="001E320D" w14:paraId="0BDB0418" w14:textId="77777777" w:rsidTr="00E91219">
        <w:tblPrEx>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Ex>
        <w:tc>
          <w:tcPr>
            <w:tcW w:w="2977" w:type="dxa"/>
            <w:tcBorders>
              <w:top w:val="single" w:sz="4" w:space="0" w:color="auto"/>
              <w:left w:val="nil"/>
              <w:bottom w:val="single" w:sz="4" w:space="0" w:color="auto"/>
              <w:right w:val="nil"/>
            </w:tcBorders>
            <w:vAlign w:val="center"/>
          </w:tcPr>
          <w:p w14:paraId="144CACB7" w14:textId="77777777" w:rsidR="008A7B7A" w:rsidRPr="001E320D" w:rsidRDefault="008A7B7A" w:rsidP="008A7B7A">
            <w:pPr>
              <w:rPr>
                <w:rFonts w:ascii="Arial" w:hAnsi="Arial"/>
                <w:sz w:val="20"/>
              </w:rPr>
            </w:pPr>
            <w:r w:rsidRPr="001E320D">
              <w:rPr>
                <w:rFonts w:ascii="Arial" w:hAnsi="Arial"/>
                <w:sz w:val="20"/>
              </w:rPr>
              <w:t>Strīdu izšķiršanas komisijas iecelšanas diena</w:t>
            </w:r>
          </w:p>
        </w:tc>
        <w:tc>
          <w:tcPr>
            <w:tcW w:w="2484" w:type="dxa"/>
            <w:gridSpan w:val="2"/>
            <w:tcBorders>
              <w:top w:val="single" w:sz="4" w:space="0" w:color="auto"/>
              <w:left w:val="nil"/>
              <w:bottom w:val="single" w:sz="4" w:space="0" w:color="auto"/>
              <w:right w:val="nil"/>
            </w:tcBorders>
            <w:vAlign w:val="center"/>
          </w:tcPr>
          <w:p w14:paraId="5C8AAD30" w14:textId="77777777" w:rsidR="008A7B7A" w:rsidRPr="001E320D" w:rsidRDefault="008A7B7A" w:rsidP="008A7B7A">
            <w:pPr>
              <w:jc w:val="center"/>
              <w:rPr>
                <w:rFonts w:ascii="Arial" w:hAnsi="Arial"/>
                <w:sz w:val="20"/>
              </w:rPr>
            </w:pPr>
            <w:r w:rsidRPr="001E320D">
              <w:rPr>
                <w:rFonts w:ascii="Arial" w:hAnsi="Arial"/>
                <w:sz w:val="20"/>
              </w:rPr>
              <w:t>20.2.</w:t>
            </w:r>
          </w:p>
        </w:tc>
        <w:tc>
          <w:tcPr>
            <w:tcW w:w="3186" w:type="dxa"/>
            <w:tcBorders>
              <w:top w:val="single" w:sz="4" w:space="0" w:color="auto"/>
              <w:left w:val="nil"/>
              <w:bottom w:val="single" w:sz="4" w:space="0" w:color="auto"/>
              <w:right w:val="nil"/>
            </w:tcBorders>
            <w:vAlign w:val="center"/>
          </w:tcPr>
          <w:p w14:paraId="4F22F9EE" w14:textId="77777777" w:rsidR="008A7B7A" w:rsidRPr="001E320D" w:rsidRDefault="008A7B7A" w:rsidP="008A7B7A">
            <w:pPr>
              <w:rPr>
                <w:rFonts w:ascii="Arial" w:hAnsi="Arial"/>
                <w:sz w:val="20"/>
              </w:rPr>
            </w:pPr>
            <w:r w:rsidRPr="001E320D">
              <w:rPr>
                <w:rFonts w:ascii="Arial" w:hAnsi="Arial"/>
                <w:sz w:val="20"/>
              </w:rPr>
              <w:t>28 dienu laikā pēc tam, kad viena no pusēm ir paziņojusi par strīdu</w:t>
            </w:r>
          </w:p>
        </w:tc>
      </w:tr>
      <w:tr w:rsidR="008A7B7A" w:rsidRPr="001E320D" w14:paraId="2B03D692" w14:textId="77777777" w:rsidTr="00E91219">
        <w:tblPrEx>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Ex>
        <w:trPr>
          <w:trHeight w:val="608"/>
        </w:trPr>
        <w:tc>
          <w:tcPr>
            <w:tcW w:w="2977" w:type="dxa"/>
            <w:tcBorders>
              <w:top w:val="single" w:sz="4" w:space="0" w:color="auto"/>
              <w:left w:val="nil"/>
              <w:bottom w:val="single" w:sz="4" w:space="0" w:color="auto"/>
              <w:right w:val="nil"/>
            </w:tcBorders>
            <w:vAlign w:val="center"/>
          </w:tcPr>
          <w:p w14:paraId="6C38BE05" w14:textId="36D22D01" w:rsidR="008A7B7A" w:rsidRPr="001E320D" w:rsidRDefault="008A7B7A" w:rsidP="008A7B7A">
            <w:pPr>
              <w:rPr>
                <w:rFonts w:ascii="Arial" w:hAnsi="Arial"/>
                <w:sz w:val="20"/>
              </w:rPr>
            </w:pPr>
            <w:r w:rsidRPr="001E320D">
              <w:rPr>
                <w:rFonts w:ascii="Arial" w:hAnsi="Arial"/>
                <w:sz w:val="20"/>
              </w:rPr>
              <w:t>Strīdu izšķiršanas komisiju izveido</w:t>
            </w:r>
          </w:p>
        </w:tc>
        <w:tc>
          <w:tcPr>
            <w:tcW w:w="2484" w:type="dxa"/>
            <w:gridSpan w:val="2"/>
            <w:tcBorders>
              <w:top w:val="single" w:sz="4" w:space="0" w:color="auto"/>
              <w:left w:val="nil"/>
              <w:bottom w:val="single" w:sz="4" w:space="0" w:color="auto"/>
              <w:right w:val="nil"/>
            </w:tcBorders>
            <w:vAlign w:val="center"/>
          </w:tcPr>
          <w:p w14:paraId="57DEB396" w14:textId="77777777" w:rsidR="008A7B7A" w:rsidRPr="001E320D" w:rsidRDefault="008A7B7A" w:rsidP="008A7B7A">
            <w:pPr>
              <w:jc w:val="center"/>
              <w:rPr>
                <w:rFonts w:ascii="Arial" w:hAnsi="Arial"/>
                <w:sz w:val="20"/>
              </w:rPr>
            </w:pPr>
            <w:r w:rsidRPr="001E320D">
              <w:rPr>
                <w:rFonts w:ascii="Arial" w:hAnsi="Arial"/>
                <w:sz w:val="20"/>
              </w:rPr>
              <w:t>20.3.</w:t>
            </w:r>
          </w:p>
        </w:tc>
        <w:tc>
          <w:tcPr>
            <w:tcW w:w="3186" w:type="dxa"/>
            <w:tcBorders>
              <w:top w:val="single" w:sz="4" w:space="0" w:color="auto"/>
              <w:left w:val="nil"/>
              <w:bottom w:val="single" w:sz="4" w:space="0" w:color="auto"/>
              <w:right w:val="nil"/>
            </w:tcBorders>
            <w:vAlign w:val="center"/>
          </w:tcPr>
          <w:p w14:paraId="159C5F61" w14:textId="23B60C77" w:rsidR="008A7B7A" w:rsidRPr="001E320D" w:rsidRDefault="008A7B7A" w:rsidP="008A7B7A">
            <w:pPr>
              <w:rPr>
                <w:rFonts w:ascii="Arial" w:hAnsi="Arial"/>
                <w:sz w:val="20"/>
              </w:rPr>
            </w:pPr>
            <w:r w:rsidRPr="001E320D">
              <w:rPr>
                <w:rFonts w:ascii="Arial" w:hAnsi="Arial"/>
                <w:sz w:val="20"/>
              </w:rPr>
              <w:t>Inženieris</w:t>
            </w:r>
          </w:p>
        </w:tc>
      </w:tr>
    </w:tbl>
    <w:p w14:paraId="307CDA34" w14:textId="77777777" w:rsidR="00C02055" w:rsidRPr="001E320D" w:rsidRDefault="00C02055" w:rsidP="00C02055">
      <w:pPr>
        <w:rPr>
          <w:rFonts w:ascii="Arial" w:hAnsi="Arial" w:cs="Arial"/>
          <w:b/>
          <w:bCs/>
          <w:sz w:val="20"/>
          <w:szCs w:val="20"/>
        </w:rPr>
      </w:pPr>
    </w:p>
    <w:p w14:paraId="67587156" w14:textId="77777777" w:rsidR="00C02055" w:rsidRPr="001E320D" w:rsidRDefault="00C02055" w:rsidP="00C02055">
      <w:pPr>
        <w:rPr>
          <w:rFonts w:ascii="Arial" w:hAnsi="Arial" w:cs="Arial"/>
          <w:b/>
          <w:bCs/>
          <w:sz w:val="20"/>
          <w:szCs w:val="20"/>
        </w:rPr>
      </w:pPr>
    </w:p>
    <w:p w14:paraId="4700DB17" w14:textId="77777777" w:rsidR="00C02055" w:rsidRPr="001E320D" w:rsidRDefault="00C02055" w:rsidP="00C02055">
      <w:pPr>
        <w:rPr>
          <w:rFonts w:ascii="Arial" w:hAnsi="Arial" w:cs="Arial"/>
          <w:b/>
          <w:bCs/>
          <w:sz w:val="20"/>
          <w:szCs w:val="20"/>
        </w:rPr>
      </w:pPr>
    </w:p>
    <w:tbl>
      <w:tblPr>
        <w:tblW w:w="8719" w:type="dxa"/>
        <w:tblInd w:w="-72" w:type="dxa"/>
        <w:tblLayout w:type="fixed"/>
        <w:tblLook w:val="0000" w:firstRow="0" w:lastRow="0" w:firstColumn="0" w:lastColumn="0" w:noHBand="0" w:noVBand="0"/>
      </w:tblPr>
      <w:tblGrid>
        <w:gridCol w:w="3780"/>
        <w:gridCol w:w="4939"/>
      </w:tblGrid>
      <w:tr w:rsidR="00C02055" w:rsidRPr="001E320D" w14:paraId="4F0BB40A" w14:textId="77777777" w:rsidTr="003A600A">
        <w:tc>
          <w:tcPr>
            <w:tcW w:w="3780" w:type="dxa"/>
          </w:tcPr>
          <w:p w14:paraId="06E1DBF3" w14:textId="77777777" w:rsidR="00C02055" w:rsidRPr="001E320D" w:rsidRDefault="00C02055" w:rsidP="003A600A">
            <w:pPr>
              <w:rPr>
                <w:rFonts w:ascii="Arial" w:hAnsi="Arial" w:cs="Arial"/>
                <w:b/>
                <w:sz w:val="20"/>
                <w:szCs w:val="20"/>
                <w:lang w:eastAsia="lv-LV"/>
              </w:rPr>
            </w:pPr>
            <w:r w:rsidRPr="001E320D">
              <w:rPr>
                <w:rFonts w:ascii="Arial" w:hAnsi="Arial" w:cs="Arial"/>
                <w:b/>
                <w:sz w:val="20"/>
                <w:szCs w:val="20"/>
                <w:lang w:eastAsia="lv-LV"/>
              </w:rPr>
              <w:t>Pretendents (Uzņēmējs):</w:t>
            </w:r>
          </w:p>
        </w:tc>
        <w:tc>
          <w:tcPr>
            <w:tcW w:w="4939" w:type="dxa"/>
          </w:tcPr>
          <w:p w14:paraId="21BF9D8B" w14:textId="77777777" w:rsidR="00C02055" w:rsidRPr="001E320D" w:rsidRDefault="00C02055" w:rsidP="003A600A">
            <w:pPr>
              <w:rPr>
                <w:rFonts w:ascii="Arial" w:hAnsi="Arial" w:cs="Arial"/>
                <w:b/>
                <w:sz w:val="20"/>
                <w:szCs w:val="20"/>
                <w:lang w:eastAsia="lv-LV"/>
              </w:rPr>
            </w:pPr>
          </w:p>
        </w:tc>
      </w:tr>
      <w:tr w:rsidR="00C02055" w:rsidRPr="001E320D" w14:paraId="61C391AC" w14:textId="77777777" w:rsidTr="003A600A">
        <w:tc>
          <w:tcPr>
            <w:tcW w:w="3780" w:type="dxa"/>
          </w:tcPr>
          <w:p w14:paraId="0F06B59C" w14:textId="77777777" w:rsidR="00C02055" w:rsidRPr="001E320D" w:rsidRDefault="00C02055" w:rsidP="003A600A">
            <w:pPr>
              <w:rPr>
                <w:rFonts w:ascii="Arial" w:hAnsi="Arial" w:cs="Arial"/>
                <w:sz w:val="20"/>
                <w:szCs w:val="20"/>
                <w:lang w:eastAsia="lv-LV"/>
              </w:rPr>
            </w:pPr>
            <w:r w:rsidRPr="001E320D">
              <w:rPr>
                <w:rFonts w:ascii="Arial" w:hAnsi="Arial" w:cs="Arial"/>
                <w:sz w:val="20"/>
                <w:szCs w:val="20"/>
                <w:highlight w:val="lightGray"/>
                <w:lang w:eastAsia="lv-LV"/>
              </w:rPr>
              <w:t>&lt;pretendēta  nosaukums&gt;</w:t>
            </w:r>
          </w:p>
          <w:p w14:paraId="0F71CA36" w14:textId="77777777" w:rsidR="00C02055" w:rsidRPr="001E320D" w:rsidRDefault="00C02055" w:rsidP="003A600A">
            <w:pPr>
              <w:rPr>
                <w:rFonts w:ascii="Arial" w:hAnsi="Arial" w:cs="Arial"/>
                <w:sz w:val="20"/>
                <w:szCs w:val="20"/>
                <w:lang w:eastAsia="lv-LV"/>
              </w:rPr>
            </w:pPr>
            <w:r w:rsidRPr="001E320D">
              <w:rPr>
                <w:rFonts w:ascii="Arial" w:hAnsi="Arial" w:cs="Arial"/>
                <w:sz w:val="20"/>
                <w:szCs w:val="20"/>
                <w:highlight w:val="lightGray"/>
                <w:lang w:eastAsia="lv-LV"/>
              </w:rPr>
              <w:t>&lt;paraksta tiesīgās personas amats, vārds un uzvārds&gt;</w:t>
            </w:r>
          </w:p>
        </w:tc>
        <w:tc>
          <w:tcPr>
            <w:tcW w:w="4939" w:type="dxa"/>
          </w:tcPr>
          <w:p w14:paraId="1B67375C" w14:textId="77777777" w:rsidR="00C02055" w:rsidRPr="001E320D" w:rsidRDefault="00C02055" w:rsidP="003A600A">
            <w:pPr>
              <w:rPr>
                <w:rFonts w:ascii="Arial" w:hAnsi="Arial" w:cs="Arial"/>
                <w:sz w:val="20"/>
                <w:szCs w:val="20"/>
                <w:highlight w:val="lightGray"/>
                <w:lang w:eastAsia="lv-LV"/>
              </w:rPr>
            </w:pPr>
          </w:p>
        </w:tc>
      </w:tr>
      <w:tr w:rsidR="00C02055" w:rsidRPr="001E320D" w14:paraId="7DC808D7" w14:textId="77777777" w:rsidTr="003A600A">
        <w:tc>
          <w:tcPr>
            <w:tcW w:w="3780" w:type="dxa"/>
          </w:tcPr>
          <w:p w14:paraId="26B857BE" w14:textId="77777777" w:rsidR="00C02055" w:rsidRPr="001E320D" w:rsidRDefault="00C02055" w:rsidP="003A600A">
            <w:pPr>
              <w:rPr>
                <w:rFonts w:ascii="Arial" w:hAnsi="Arial" w:cs="Arial"/>
                <w:sz w:val="20"/>
                <w:szCs w:val="20"/>
                <w:lang w:eastAsia="lv-LV"/>
              </w:rPr>
            </w:pPr>
            <w:r w:rsidRPr="001E320D">
              <w:rPr>
                <w:rFonts w:ascii="Arial" w:hAnsi="Arial" w:cs="Arial"/>
                <w:sz w:val="20"/>
                <w:szCs w:val="20"/>
                <w:lang w:eastAsia="lv-LV"/>
              </w:rPr>
              <w:t>________________________________</w:t>
            </w:r>
            <w:r w:rsidRPr="001E320D">
              <w:rPr>
                <w:rFonts w:ascii="Arial" w:hAnsi="Arial" w:cs="Arial"/>
                <w:sz w:val="20"/>
                <w:szCs w:val="20"/>
                <w:lang w:eastAsia="lv-LV"/>
              </w:rPr>
              <w:br/>
              <w:t>Parakstīšanas vieta un datums</w:t>
            </w:r>
          </w:p>
        </w:tc>
        <w:tc>
          <w:tcPr>
            <w:tcW w:w="4939" w:type="dxa"/>
          </w:tcPr>
          <w:p w14:paraId="090AC8DA" w14:textId="77777777" w:rsidR="00C02055" w:rsidRPr="001E320D" w:rsidRDefault="00C02055" w:rsidP="003A600A">
            <w:pPr>
              <w:rPr>
                <w:rFonts w:ascii="Arial" w:hAnsi="Arial" w:cs="Arial"/>
                <w:sz w:val="20"/>
                <w:szCs w:val="20"/>
                <w:lang w:eastAsia="lv-LV"/>
              </w:rPr>
            </w:pPr>
          </w:p>
        </w:tc>
      </w:tr>
    </w:tbl>
    <w:p w14:paraId="7E082267" w14:textId="77777777" w:rsidR="00C02055" w:rsidRPr="001E320D" w:rsidRDefault="00C02055" w:rsidP="00C02055">
      <w:pPr>
        <w:rPr>
          <w:rFonts w:ascii="Arial" w:hAnsi="Arial" w:cs="Arial"/>
          <w:b/>
          <w:bCs/>
          <w:sz w:val="20"/>
          <w:szCs w:val="20"/>
        </w:rPr>
      </w:pPr>
    </w:p>
    <w:p w14:paraId="15C5DF82" w14:textId="4B8DD77E" w:rsidR="00C31E01" w:rsidRPr="001E320D" w:rsidRDefault="00C31E01" w:rsidP="006C19AA">
      <w:pPr>
        <w:jc w:val="both"/>
      </w:pPr>
    </w:p>
    <w:sectPr w:rsidR="00C31E01" w:rsidRPr="001E320D" w:rsidSect="00C31E01">
      <w:pgSz w:w="11906" w:h="16838"/>
      <w:pgMar w:top="709" w:right="851" w:bottom="851"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0730A" w14:textId="77777777" w:rsidR="00F11AB2" w:rsidRDefault="00F11AB2" w:rsidP="004C3CEB">
      <w:r>
        <w:separator/>
      </w:r>
    </w:p>
  </w:endnote>
  <w:endnote w:type="continuationSeparator" w:id="0">
    <w:p w14:paraId="5BF08B8A" w14:textId="77777777" w:rsidR="00F11AB2" w:rsidRDefault="00F11AB2" w:rsidP="004C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umnst777 TL">
    <w:altName w:val="Segoe Script"/>
    <w:charset w:val="BA"/>
    <w:family w:val="swiss"/>
    <w:pitch w:val="variable"/>
    <w:sig w:usb0="00000001"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font>
  <w:font w:name="TrueHelveticaLight">
    <w:altName w:val="Times New Roman"/>
    <w:charset w:val="00"/>
    <w:family w:val="auto"/>
    <w:pitch w:val="variable"/>
  </w:font>
  <w:font w:name="TrueHelveticaBlack">
    <w:altName w:val="Times New Roman"/>
    <w:charset w:val="00"/>
    <w:family w:val="auto"/>
    <w:pitch w:val="variable"/>
  </w:font>
  <w:font w:name="Adobe Fan Heiti Std B">
    <w:panose1 w:val="00000000000000000000"/>
    <w:charset w:val="80"/>
    <w:family w:val="swiss"/>
    <w:notTrueType/>
    <w:pitch w:val="variable"/>
    <w:sig w:usb0="00000203" w:usb1="1A0F1900" w:usb2="00000016" w:usb3="00000000" w:csb0="00120005"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980DE" w14:textId="77777777" w:rsidR="00F11AB2" w:rsidRDefault="00F11AB2" w:rsidP="004C3C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211AA7A" w14:textId="77777777" w:rsidR="00F11AB2" w:rsidRDefault="00F11AB2" w:rsidP="004C3C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430715"/>
      <w:docPartObj>
        <w:docPartGallery w:val="Page Numbers (Bottom of Page)"/>
        <w:docPartUnique/>
      </w:docPartObj>
    </w:sdtPr>
    <w:sdtEndPr>
      <w:rPr>
        <w:noProof/>
      </w:rPr>
    </w:sdtEndPr>
    <w:sdtContent>
      <w:p w14:paraId="63F45465" w14:textId="77777777" w:rsidR="00F11AB2" w:rsidRDefault="00F11AB2">
        <w:pPr>
          <w:pStyle w:val="Footer"/>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2F568660" w14:textId="77777777" w:rsidR="00F11AB2" w:rsidRPr="00DD5BCF" w:rsidRDefault="00F11AB2" w:rsidP="004C3CE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330939"/>
      <w:docPartObj>
        <w:docPartGallery w:val="Page Numbers (Bottom of Page)"/>
        <w:docPartUnique/>
      </w:docPartObj>
    </w:sdtPr>
    <w:sdtEndPr>
      <w:rPr>
        <w:noProof/>
      </w:rPr>
    </w:sdtEndPr>
    <w:sdtContent>
      <w:p w14:paraId="04902321" w14:textId="77777777" w:rsidR="00F11AB2" w:rsidRDefault="00F11AB2" w:rsidP="004C3CEB">
        <w:pPr>
          <w:pStyle w:val="Footer"/>
          <w:jc w:val="center"/>
        </w:pPr>
        <w:r>
          <w:rPr>
            <w:noProof/>
          </w:rPr>
          <w:fldChar w:fldCharType="begin"/>
        </w:r>
        <w:r>
          <w:rPr>
            <w:noProof/>
          </w:rPr>
          <w:instrText xml:space="preserve"> PAGE   \* MERGEFORMAT </w:instrText>
        </w:r>
        <w:r>
          <w:rPr>
            <w:noProof/>
          </w:rPr>
          <w:fldChar w:fldCharType="separate"/>
        </w:r>
        <w:r>
          <w:rPr>
            <w:noProof/>
          </w:rPr>
          <w:t>105</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3F424" w14:textId="77777777" w:rsidR="00F11AB2" w:rsidRPr="00DC412D" w:rsidRDefault="00F11AB2" w:rsidP="004C3CEB">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Pr>
        <w:noProof/>
        <w:sz w:val="20"/>
        <w:szCs w:val="20"/>
      </w:rPr>
      <w:t>94</w:t>
    </w:r>
    <w:r w:rsidRPr="003C2D8B">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EA193" w14:textId="77777777" w:rsidR="00F11AB2" w:rsidRPr="000602DE" w:rsidRDefault="00F11AB2" w:rsidP="004C3CEB">
    <w:pPr>
      <w:pStyle w:val="Footer"/>
      <w:framePr w:wrap="around" w:vAnchor="text" w:hAnchor="margin" w:xAlign="right" w:y="1"/>
      <w:rPr>
        <w:rStyle w:val="PageNumber"/>
        <w:color w:val="000000"/>
      </w:rPr>
    </w:pPr>
    <w:r w:rsidRPr="000602DE">
      <w:rPr>
        <w:rStyle w:val="PageNumber"/>
        <w:color w:val="000000"/>
      </w:rPr>
      <w:fldChar w:fldCharType="begin"/>
    </w:r>
    <w:r w:rsidRPr="000602DE">
      <w:rPr>
        <w:rStyle w:val="PageNumber"/>
        <w:color w:val="000000"/>
      </w:rPr>
      <w:instrText xml:space="preserve">PAGE  </w:instrText>
    </w:r>
    <w:r w:rsidRPr="000602DE">
      <w:rPr>
        <w:rStyle w:val="PageNumber"/>
        <w:color w:val="000000"/>
      </w:rPr>
      <w:fldChar w:fldCharType="separate"/>
    </w:r>
    <w:r>
      <w:rPr>
        <w:rStyle w:val="PageNumber"/>
        <w:noProof/>
        <w:color w:val="000000"/>
      </w:rPr>
      <w:t>106</w:t>
    </w:r>
    <w:r w:rsidRPr="000602DE">
      <w:rPr>
        <w:rStyle w:val="PageNumber"/>
        <w:color w:val="000000"/>
      </w:rPr>
      <w:fldChar w:fldCharType="end"/>
    </w:r>
  </w:p>
  <w:p w14:paraId="58796090" w14:textId="77777777" w:rsidR="00F11AB2" w:rsidRDefault="00F11AB2" w:rsidP="004C3CE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55961" w14:textId="77777777" w:rsidR="00F11AB2" w:rsidRDefault="00F11AB2" w:rsidP="004C3CEB">
      <w:r>
        <w:separator/>
      </w:r>
    </w:p>
  </w:footnote>
  <w:footnote w:type="continuationSeparator" w:id="0">
    <w:p w14:paraId="4EF3F2B2" w14:textId="77777777" w:rsidR="00F11AB2" w:rsidRDefault="00F11AB2" w:rsidP="004C3CEB">
      <w:r>
        <w:continuationSeparator/>
      </w:r>
    </w:p>
  </w:footnote>
  <w:footnote w:id="1">
    <w:p w14:paraId="5D843918" w14:textId="77777777" w:rsidR="00F11AB2" w:rsidRPr="002C2321" w:rsidRDefault="00F11AB2" w:rsidP="003330E8">
      <w:pPr>
        <w:pStyle w:val="FootnoteText"/>
        <w:jc w:val="both"/>
      </w:pPr>
      <w:r>
        <w:rPr>
          <w:rStyle w:val="FootnoteReference"/>
        </w:rPr>
        <w:footnoteRef/>
      </w:r>
      <w:r>
        <w:t xml:space="preserve"> </w:t>
      </w:r>
      <w:r w:rsidRPr="001375FB">
        <w:t>Detalizētais paskaidrojums īpaši var attiekties uz: 1) ražošanas procesa, būvdarbu veikšanas metodes vai sniedzamo pakalpojumu izmaksām; 2) izraudzītajiem tehniskajiem risinājumiem un īpaši izdevīgajiem būvdarbu veikšanas, preču piegādes vai pakalpojumu sniegšanas apstākļiem, kas ir pieejami Pretendentam; 3) piedāvāto būvdarbu, preču vai pakalpojumu īpašībām un oriģinalitāti; 4) vides, sociālo un darba tiesību un darba aizsardzības jomas normatīvajos aktos un darba koplīgumos noteikto pienākumu ievērošanu; 5) saistībām pret apakšuzņēmējiem; 6) pretendenta saņemto komercdarbības atbalstu.</w:t>
      </w:r>
    </w:p>
    <w:bookmarkStart w:id="33" w:name="_GoBack"/>
    <w:bookmarkEnd w:id="33"/>
  </w:footnote>
  <w:footnote w:id="2">
    <w:p w14:paraId="3F2F5FE7" w14:textId="77777777" w:rsidR="00F11AB2" w:rsidRPr="007313BA" w:rsidDel="00AA6A95" w:rsidRDefault="00F11AB2" w:rsidP="00B04AB1">
      <w:pPr>
        <w:pStyle w:val="FootnoteText"/>
        <w:rPr>
          <w:del w:id="514" w:author="Viesturs" w:date="2020-02-06T15:40:00Z"/>
          <w:rFonts w:ascii="Arial" w:hAnsi="Arial" w:cs="Arial"/>
          <w:sz w:val="16"/>
          <w:szCs w:val="16"/>
        </w:rPr>
      </w:pPr>
      <w:bookmarkStart w:id="515" w:name="_GoBack"/>
      <w:bookmarkEnd w:id="515"/>
      <w:del w:id="516" w:author="Viesturs" w:date="2020-02-06T15:40:00Z">
        <w:r w:rsidRPr="007313BA" w:rsidDel="00AA6A95">
          <w:rPr>
            <w:rFonts w:ascii="Arial" w:hAnsi="Arial" w:cs="Arial"/>
            <w:sz w:val="16"/>
            <w:szCs w:val="16"/>
          </w:rPr>
          <w:delText xml:space="preserve"> Apakšpunkts iekļaujams Speciālajos noteikumos, ja Darbi ir sadalīti Posmos.</w:delText>
        </w:r>
      </w:del>
    </w:p>
  </w:footnote>
  <w:footnote w:id="3">
    <w:p w14:paraId="177EE70E" w14:textId="77777777" w:rsidR="00F11AB2" w:rsidRPr="000028AC" w:rsidDel="00AA6A95" w:rsidRDefault="00F11AB2" w:rsidP="00B04AB1">
      <w:pPr>
        <w:pStyle w:val="Atsauce"/>
        <w:rPr>
          <w:del w:id="517" w:author="Viesturs" w:date="2020-02-06T15:40:00Z"/>
        </w:rPr>
      </w:pPr>
    </w:p>
  </w:footnote>
  <w:footnote w:id="4">
    <w:p w14:paraId="7A72B828" w14:textId="77777777" w:rsidR="00F11AB2" w:rsidRPr="00D12042" w:rsidDel="00AA6A95" w:rsidRDefault="00F11AB2" w:rsidP="00B04AB1">
      <w:pPr>
        <w:pStyle w:val="FootnoteText"/>
        <w:jc w:val="center"/>
        <w:rPr>
          <w:del w:id="518" w:author="Viesturs" w:date="2020-02-06T15:40:00Z"/>
          <w:rFonts w:ascii="Arial" w:hAnsi="Arial" w:cs="Arial"/>
          <w:sz w:val="16"/>
          <w:szCs w:val="16"/>
        </w:rPr>
      </w:pPr>
    </w:p>
  </w:footnote>
  <w:footnote w:id="5">
    <w:p w14:paraId="1E0FDFF4" w14:textId="34E21AC2" w:rsidR="00F11AB2" w:rsidDel="00AA6A95" w:rsidRDefault="00F11AB2" w:rsidP="00B04AB1">
      <w:pPr>
        <w:pStyle w:val="Atsauce"/>
        <w:jc w:val="both"/>
        <w:rPr>
          <w:del w:id="519" w:author="Viesturs" w:date="2020-02-06T15:40:00Z"/>
        </w:rPr>
      </w:pPr>
    </w:p>
  </w:footnote>
  <w:footnote w:id="6">
    <w:p w14:paraId="620F4C36" w14:textId="77777777" w:rsidR="00F11AB2" w:rsidRPr="00AE5459" w:rsidDel="00AA6A95" w:rsidRDefault="00F11AB2" w:rsidP="00B04AB1">
      <w:pPr>
        <w:pStyle w:val="FootnoteText"/>
        <w:jc w:val="both"/>
        <w:rPr>
          <w:del w:id="520" w:author="Viesturs" w:date="2020-02-06T15:40:00Z"/>
          <w:rFonts w:ascii="Arial" w:hAnsi="Arial" w:cs="Arial"/>
        </w:rPr>
      </w:pPr>
    </w:p>
  </w:footnote>
  <w:footnote w:id="7">
    <w:p w14:paraId="7FEB92C6" w14:textId="6A46927C" w:rsidR="00F11AB2" w:rsidRDefault="00F11AB2" w:rsidP="001E320D">
      <w:pPr>
        <w:pStyle w:val="Atsauce"/>
        <w:tabs>
          <w:tab w:val="left" w:pos="6015"/>
        </w:tabs>
      </w:pPr>
      <w:r>
        <w:tab/>
      </w:r>
    </w:p>
  </w:footnote>
  <w:footnote w:id="8">
    <w:p w14:paraId="0B6AA9FF" w14:textId="5EF695EA" w:rsidR="00F11AB2" w:rsidRDefault="00F11AB2" w:rsidP="00B04AB1">
      <w:pPr>
        <w:pStyle w:val="Atsauce"/>
      </w:pPr>
    </w:p>
  </w:footnote>
  <w:footnote w:id="9">
    <w:p w14:paraId="16085D0D" w14:textId="77777777" w:rsidR="00F11AB2" w:rsidRDefault="00F11AB2" w:rsidP="00B04AB1">
      <w:pPr>
        <w:pStyle w:val="FootnoteText"/>
      </w:pPr>
      <w:r>
        <w:rPr>
          <w:rStyle w:val="FootnoteReference"/>
        </w:rPr>
        <w:footnoteRef/>
      </w:r>
      <w:r>
        <w:t xml:space="preserve"> </w:t>
      </w:r>
      <w:r>
        <w:t xml:space="preserve">Norādīt atbilstošos tiesību aktus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5pt;height:8.65pt" o:bullet="t">
        <v:imagedata r:id="rId1" o:title=""/>
      </v:shape>
    </w:pict>
  </w:numPicBullet>
  <w:abstractNum w:abstractNumId="0" w15:restartNumberingAfterBreak="0">
    <w:nsid w:val="FFFFFF7D"/>
    <w:multiLevelType w:val="singleLevel"/>
    <w:tmpl w:val="CC0EC340"/>
    <w:lvl w:ilvl="0">
      <w:start w:val="1"/>
      <w:numFmt w:val="decimal"/>
      <w:pStyle w:val="Daa"/>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1FF32A8"/>
    <w:multiLevelType w:val="hybridMultilevel"/>
    <w:tmpl w:val="04104C0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9B3D81"/>
    <w:multiLevelType w:val="multilevel"/>
    <w:tmpl w:val="67E2AA88"/>
    <w:styleLink w:val="Ciparusaraksts-1"/>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BE8737E"/>
    <w:multiLevelType w:val="hybridMultilevel"/>
    <w:tmpl w:val="F5BCD04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C624AF5"/>
    <w:multiLevelType w:val="hybridMultilevel"/>
    <w:tmpl w:val="A796BE20"/>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0D1B0802"/>
    <w:multiLevelType w:val="hybridMultilevel"/>
    <w:tmpl w:val="BD8E7F8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D1C1036"/>
    <w:multiLevelType w:val="hybridMultilevel"/>
    <w:tmpl w:val="43DCE1F0"/>
    <w:lvl w:ilvl="0" w:tplc="3AD66E2C">
      <w:start w:val="1"/>
      <w:numFmt w:val="decimal"/>
      <w:pStyle w:val="Pielikumi"/>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F9D3A7F"/>
    <w:multiLevelType w:val="multilevel"/>
    <w:tmpl w:val="D612167E"/>
    <w:lvl w:ilvl="0">
      <w:start w:val="1"/>
      <w:numFmt w:val="bullet"/>
      <w:lvlText w:val=""/>
      <w:lvlJc w:val="left"/>
      <w:pPr>
        <w:tabs>
          <w:tab w:val="num" w:pos="720"/>
        </w:tabs>
        <w:ind w:left="720" w:hanging="360"/>
      </w:pPr>
      <w:rPr>
        <w:rFonts w:ascii="Wingdings" w:hAnsi="Wingdings" w:cs="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04D0807"/>
    <w:multiLevelType w:val="hybridMultilevel"/>
    <w:tmpl w:val="37AE922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05704AF"/>
    <w:multiLevelType w:val="multilevel"/>
    <w:tmpl w:val="67E2AA88"/>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1AF0E27"/>
    <w:multiLevelType w:val="multilevel"/>
    <w:tmpl w:val="61824030"/>
    <w:styleLink w:val="A111111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3012E2A"/>
    <w:multiLevelType w:val="multilevel"/>
    <w:tmpl w:val="3ACE4F74"/>
    <w:lvl w:ilvl="0">
      <w:start w:val="1"/>
      <w:numFmt w:val="bullet"/>
      <w:pStyle w:val="CSsaraksts1"/>
      <w:lvlText w:val=""/>
      <w:lvlPicBulletId w:val="0"/>
      <w:lvlJc w:val="left"/>
      <w:pPr>
        <w:tabs>
          <w:tab w:val="num" w:pos="0"/>
        </w:tabs>
        <w:ind w:left="1004" w:hanging="360"/>
      </w:pPr>
      <w:rPr>
        <w:rFonts w:ascii="Symbol" w:hAnsi="Symbol" w:hint="default"/>
        <w:color w:val="auto"/>
        <w:sz w:val="20"/>
      </w:rPr>
    </w:lvl>
    <w:lvl w:ilvl="1">
      <w:start w:val="1"/>
      <w:numFmt w:val="bullet"/>
      <w:lvlText w:val=""/>
      <w:lvlJc w:val="left"/>
      <w:pPr>
        <w:ind w:left="1724" w:hanging="360"/>
      </w:pPr>
      <w:rPr>
        <w:rFonts w:ascii="Symbol" w:hAnsi="Symbol" w:hint="default"/>
      </w:rPr>
    </w:lvl>
    <w:lvl w:ilvl="2">
      <w:start w:val="1"/>
      <w:numFmt w:val="bullet"/>
      <w:pStyle w:val="CSsaraksts3"/>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136F373D"/>
    <w:multiLevelType w:val="hybridMultilevel"/>
    <w:tmpl w:val="B76418D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96B51E2"/>
    <w:multiLevelType w:val="hybridMultilevel"/>
    <w:tmpl w:val="176E2EA6"/>
    <w:lvl w:ilvl="0" w:tplc="D6BA26BA">
      <w:start w:val="1"/>
      <w:numFmt w:val="lowerLetter"/>
      <w:lvlText w:val="(%1)"/>
      <w:lvlJc w:val="left"/>
      <w:pPr>
        <w:tabs>
          <w:tab w:val="num" w:pos="1211"/>
        </w:tabs>
        <w:ind w:left="12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B4194D"/>
    <w:multiLevelType w:val="hybridMultilevel"/>
    <w:tmpl w:val="8864D7C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DC4317A"/>
    <w:multiLevelType w:val="hybridMultilevel"/>
    <w:tmpl w:val="9628E8FE"/>
    <w:lvl w:ilvl="0" w:tplc="04260019">
      <w:start w:val="1"/>
      <w:numFmt w:val="lowerLetter"/>
      <w:lvlText w:val="%1."/>
      <w:lvlJc w:val="left"/>
      <w:pPr>
        <w:tabs>
          <w:tab w:val="num" w:pos="1234"/>
        </w:tabs>
        <w:ind w:left="1234" w:hanging="360"/>
      </w:pPr>
    </w:lvl>
    <w:lvl w:ilvl="1" w:tplc="04260019" w:tentative="1">
      <w:start w:val="1"/>
      <w:numFmt w:val="lowerLetter"/>
      <w:lvlText w:val="%2."/>
      <w:lvlJc w:val="left"/>
      <w:pPr>
        <w:tabs>
          <w:tab w:val="num" w:pos="1463"/>
        </w:tabs>
        <w:ind w:left="1463" w:hanging="360"/>
      </w:pPr>
    </w:lvl>
    <w:lvl w:ilvl="2" w:tplc="0426001B" w:tentative="1">
      <w:start w:val="1"/>
      <w:numFmt w:val="lowerRoman"/>
      <w:lvlText w:val="%3."/>
      <w:lvlJc w:val="right"/>
      <w:pPr>
        <w:tabs>
          <w:tab w:val="num" w:pos="2183"/>
        </w:tabs>
        <w:ind w:left="2183" w:hanging="180"/>
      </w:pPr>
    </w:lvl>
    <w:lvl w:ilvl="3" w:tplc="0426000F" w:tentative="1">
      <w:start w:val="1"/>
      <w:numFmt w:val="decimal"/>
      <w:lvlText w:val="%4."/>
      <w:lvlJc w:val="left"/>
      <w:pPr>
        <w:tabs>
          <w:tab w:val="num" w:pos="2903"/>
        </w:tabs>
        <w:ind w:left="2903" w:hanging="360"/>
      </w:pPr>
    </w:lvl>
    <w:lvl w:ilvl="4" w:tplc="04260019" w:tentative="1">
      <w:start w:val="1"/>
      <w:numFmt w:val="lowerLetter"/>
      <w:lvlText w:val="%5."/>
      <w:lvlJc w:val="left"/>
      <w:pPr>
        <w:tabs>
          <w:tab w:val="num" w:pos="3623"/>
        </w:tabs>
        <w:ind w:left="3623" w:hanging="360"/>
      </w:pPr>
    </w:lvl>
    <w:lvl w:ilvl="5" w:tplc="0426001B" w:tentative="1">
      <w:start w:val="1"/>
      <w:numFmt w:val="lowerRoman"/>
      <w:lvlText w:val="%6."/>
      <w:lvlJc w:val="right"/>
      <w:pPr>
        <w:tabs>
          <w:tab w:val="num" w:pos="4343"/>
        </w:tabs>
        <w:ind w:left="4343" w:hanging="180"/>
      </w:pPr>
    </w:lvl>
    <w:lvl w:ilvl="6" w:tplc="0426000F" w:tentative="1">
      <w:start w:val="1"/>
      <w:numFmt w:val="decimal"/>
      <w:lvlText w:val="%7."/>
      <w:lvlJc w:val="left"/>
      <w:pPr>
        <w:tabs>
          <w:tab w:val="num" w:pos="5063"/>
        </w:tabs>
        <w:ind w:left="5063" w:hanging="360"/>
      </w:pPr>
    </w:lvl>
    <w:lvl w:ilvl="7" w:tplc="04260019" w:tentative="1">
      <w:start w:val="1"/>
      <w:numFmt w:val="lowerLetter"/>
      <w:lvlText w:val="%8."/>
      <w:lvlJc w:val="left"/>
      <w:pPr>
        <w:tabs>
          <w:tab w:val="num" w:pos="5783"/>
        </w:tabs>
        <w:ind w:left="5783" w:hanging="360"/>
      </w:pPr>
    </w:lvl>
    <w:lvl w:ilvl="8" w:tplc="0426001B" w:tentative="1">
      <w:start w:val="1"/>
      <w:numFmt w:val="lowerRoman"/>
      <w:lvlText w:val="%9."/>
      <w:lvlJc w:val="right"/>
      <w:pPr>
        <w:tabs>
          <w:tab w:val="num" w:pos="6503"/>
        </w:tabs>
        <w:ind w:left="6503" w:hanging="180"/>
      </w:pPr>
    </w:lvl>
  </w:abstractNum>
  <w:abstractNum w:abstractNumId="17" w15:restartNumberingAfterBreak="0">
    <w:nsid w:val="232453B0"/>
    <w:multiLevelType w:val="hybridMultilevel"/>
    <w:tmpl w:val="77A2F72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44811DA"/>
    <w:multiLevelType w:val="multilevel"/>
    <w:tmpl w:val="1E6A225E"/>
    <w:styleLink w:val="Galvas-1"/>
    <w:lvl w:ilvl="0">
      <w:start w:val="1"/>
      <w:numFmt w:val="decimal"/>
      <w:lvlText w:val="%1"/>
      <w:lvlJc w:val="left"/>
      <w:pPr>
        <w:tabs>
          <w:tab w:val="num" w:pos="792"/>
        </w:tabs>
        <w:ind w:left="397" w:hanging="397"/>
      </w:pPr>
      <w:rPr>
        <w:rFonts w:ascii="Times New Roman Bold" w:hAnsi="Times New Roman Bold" w:hint="default"/>
        <w:b/>
        <w:i w:val="0"/>
        <w:strike w:val="0"/>
        <w:dstrike w:val="0"/>
        <w:sz w:val="28"/>
        <w:szCs w:val="28"/>
        <w:u w:val="none"/>
        <w:effect w:val="none"/>
      </w:rPr>
    </w:lvl>
    <w:lvl w:ilvl="1">
      <w:start w:val="1"/>
      <w:numFmt w:val="decimal"/>
      <w:lvlText w:val="%1.%2"/>
      <w:lvlJc w:val="left"/>
      <w:pPr>
        <w:tabs>
          <w:tab w:val="num" w:pos="936"/>
        </w:tabs>
        <w:ind w:left="510" w:hanging="510"/>
      </w:pPr>
      <w:rPr>
        <w:rFonts w:ascii="Times New Roman Bold" w:hAnsi="Times New Roman Bold" w:hint="default"/>
        <w:b/>
        <w:i/>
        <w:sz w:val="26"/>
        <w:szCs w:val="24"/>
      </w:rPr>
    </w:lvl>
    <w:lvl w:ilvl="2">
      <w:start w:val="1"/>
      <w:numFmt w:val="decimal"/>
      <w:suff w:val="space"/>
      <w:lvlText w:val="%1.%2.%3"/>
      <w:lvlJc w:val="left"/>
      <w:pPr>
        <w:ind w:left="1080" w:hanging="1080"/>
      </w:pPr>
      <w:rPr>
        <w:rFonts w:ascii="Times New Roman Bold" w:hAnsi="Times New Roman Bold" w:hint="default"/>
        <w:b/>
        <w:i w:val="0"/>
        <w:sz w:val="24"/>
        <w:szCs w:val="24"/>
      </w:rPr>
    </w:lvl>
    <w:lvl w:ilvl="3">
      <w:start w:val="1"/>
      <w:numFmt w:val="decimal"/>
      <w:lvlText w:val="%1.%2.%3.%4"/>
      <w:lvlJc w:val="left"/>
      <w:pPr>
        <w:tabs>
          <w:tab w:val="num" w:pos="1224"/>
        </w:tabs>
        <w:ind w:left="1224" w:hanging="1224"/>
      </w:pPr>
      <w:rPr>
        <w:rFonts w:ascii="Times New Roman" w:hAnsi="Times New Roman" w:cs="Times New Roman" w:hint="default"/>
        <w:b w:val="0"/>
        <w:i/>
        <w:sz w:val="24"/>
      </w:rPr>
    </w:lvl>
    <w:lvl w:ilvl="4">
      <w:start w:val="1"/>
      <w:numFmt w:val="decimal"/>
      <w:lvlText w:val="%1.%2.%3.%4.%5"/>
      <w:lvlJc w:val="left"/>
      <w:pPr>
        <w:tabs>
          <w:tab w:val="num" w:pos="1368"/>
        </w:tabs>
        <w:ind w:left="1368" w:hanging="1008"/>
      </w:pPr>
      <w:rPr>
        <w:rFonts w:ascii="Arial" w:hAnsi="Arial" w:cs="Times New Roman" w:hint="default"/>
        <w:b w:val="0"/>
        <w:i/>
        <w:sz w:val="24"/>
      </w:r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9" w15:restartNumberingAfterBreak="0">
    <w:nsid w:val="248A6C54"/>
    <w:multiLevelType w:val="multilevel"/>
    <w:tmpl w:val="0426001F"/>
    <w:styleLink w:val="111111"/>
    <w:lvl w:ilvl="0">
      <w:start w:val="1"/>
      <w:numFmt w:val="decimal"/>
      <w:pStyle w:val="mans1"/>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7EE038D"/>
    <w:multiLevelType w:val="multilevel"/>
    <w:tmpl w:val="7996D498"/>
    <w:styleLink w:val="Ciparusaraksts-11"/>
    <w:lvl w:ilvl="0">
      <w:start w:val="7"/>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720" w:hanging="720"/>
      </w:pPr>
      <w:rPr>
        <w:rFonts w:hint="default"/>
        <w:sz w:val="24"/>
        <w:szCs w:val="24"/>
        <w:vertAlign w:val="baseli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22" w15:restartNumberingAfterBreak="0">
    <w:nsid w:val="2B4416DC"/>
    <w:multiLevelType w:val="hybridMultilevel"/>
    <w:tmpl w:val="310E6ACA"/>
    <w:styleLink w:val="A1111111"/>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2C7A06F5"/>
    <w:multiLevelType w:val="hybridMultilevel"/>
    <w:tmpl w:val="D5C8FB2A"/>
    <w:lvl w:ilvl="0" w:tplc="04260017">
      <w:start w:val="1"/>
      <w:numFmt w:val="lowerLetter"/>
      <w:pStyle w:val="CSvirsraksts1"/>
      <w:lvlText w:val="%1)"/>
      <w:lvlJc w:val="left"/>
      <w:pPr>
        <w:ind w:left="2138" w:hanging="360"/>
      </w:pPr>
    </w:lvl>
    <w:lvl w:ilvl="1" w:tplc="04260019">
      <w:start w:val="1"/>
      <w:numFmt w:val="lowerLetter"/>
      <w:pStyle w:val="CSvirsraksts2"/>
      <w:lvlText w:val="%2."/>
      <w:lvlJc w:val="left"/>
      <w:pPr>
        <w:ind w:left="2858" w:hanging="360"/>
      </w:pPr>
    </w:lvl>
    <w:lvl w:ilvl="2" w:tplc="0426001B" w:tentative="1">
      <w:start w:val="1"/>
      <w:numFmt w:val="lowerRoman"/>
      <w:pStyle w:val="CSvirsraksts3"/>
      <w:lvlText w:val="%3."/>
      <w:lvlJc w:val="right"/>
      <w:pPr>
        <w:ind w:left="3578" w:hanging="180"/>
      </w:pPr>
    </w:lvl>
    <w:lvl w:ilvl="3" w:tplc="0D1A1AF8">
      <w:start w:val="1"/>
      <w:numFmt w:val="decimal"/>
      <w:lvlText w:val="%4."/>
      <w:lvlJc w:val="left"/>
      <w:pPr>
        <w:ind w:left="4298" w:hanging="360"/>
      </w:pPr>
      <w:rPr>
        <w:b w:val="0"/>
      </w:rPr>
    </w:lvl>
    <w:lvl w:ilvl="4" w:tplc="04260019" w:tentative="1">
      <w:start w:val="1"/>
      <w:numFmt w:val="lowerLetter"/>
      <w:lvlText w:val="%5."/>
      <w:lvlJc w:val="left"/>
      <w:pPr>
        <w:ind w:left="5018" w:hanging="360"/>
      </w:pPr>
    </w:lvl>
    <w:lvl w:ilvl="5" w:tplc="0426001B" w:tentative="1">
      <w:start w:val="1"/>
      <w:numFmt w:val="lowerRoman"/>
      <w:lvlText w:val="%6."/>
      <w:lvlJc w:val="right"/>
      <w:pPr>
        <w:ind w:left="5738" w:hanging="180"/>
      </w:pPr>
    </w:lvl>
    <w:lvl w:ilvl="6" w:tplc="0426000F" w:tentative="1">
      <w:start w:val="1"/>
      <w:numFmt w:val="decimal"/>
      <w:lvlText w:val="%7."/>
      <w:lvlJc w:val="left"/>
      <w:pPr>
        <w:ind w:left="6458" w:hanging="360"/>
      </w:pPr>
    </w:lvl>
    <w:lvl w:ilvl="7" w:tplc="04260019" w:tentative="1">
      <w:start w:val="1"/>
      <w:numFmt w:val="lowerLetter"/>
      <w:lvlText w:val="%8."/>
      <w:lvlJc w:val="left"/>
      <w:pPr>
        <w:ind w:left="7178" w:hanging="360"/>
      </w:pPr>
    </w:lvl>
    <w:lvl w:ilvl="8" w:tplc="0426001B" w:tentative="1">
      <w:start w:val="1"/>
      <w:numFmt w:val="lowerRoman"/>
      <w:lvlText w:val="%9."/>
      <w:lvlJc w:val="right"/>
      <w:pPr>
        <w:ind w:left="7898" w:hanging="180"/>
      </w:pPr>
    </w:lvl>
  </w:abstractNum>
  <w:abstractNum w:abstractNumId="24" w15:restartNumberingAfterBreak="0">
    <w:nsid w:val="2E246863"/>
    <w:multiLevelType w:val="hybridMultilevel"/>
    <w:tmpl w:val="D4821E2E"/>
    <w:lvl w:ilvl="0" w:tplc="04260005">
      <w:start w:val="1"/>
      <w:numFmt w:val="bullet"/>
      <w:lvlText w:val=""/>
      <w:lvlJc w:val="left"/>
      <w:pPr>
        <w:tabs>
          <w:tab w:val="num" w:pos="717"/>
        </w:tabs>
        <w:ind w:left="717" w:hanging="360"/>
      </w:pPr>
      <w:rPr>
        <w:rFonts w:ascii="Wingdings" w:hAnsi="Wingdings" w:hint="default"/>
      </w:rPr>
    </w:lvl>
    <w:lvl w:ilvl="1" w:tplc="04260005">
      <w:start w:val="1"/>
      <w:numFmt w:val="bullet"/>
      <w:lvlText w:val=""/>
      <w:lvlJc w:val="left"/>
      <w:pPr>
        <w:tabs>
          <w:tab w:val="num" w:pos="1440"/>
        </w:tabs>
        <w:ind w:left="1440" w:hanging="360"/>
      </w:pPr>
      <w:rPr>
        <w:rFonts w:ascii="Wingdings" w:hAnsi="Wingdings" w:hint="default"/>
      </w:rPr>
    </w:lvl>
    <w:lvl w:ilvl="2" w:tplc="8582469A">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D002ED"/>
    <w:multiLevelType w:val="hybridMultilevel"/>
    <w:tmpl w:val="FC66A0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18A32A2"/>
    <w:multiLevelType w:val="hybridMultilevel"/>
    <w:tmpl w:val="0B7CE64C"/>
    <w:lvl w:ilvl="0" w:tplc="FFFFFFFF">
      <w:start w:val="1"/>
      <w:numFmt w:val="decimal"/>
      <w:lvlRestart w:val="0"/>
      <w:pStyle w:val="Numureti-1"/>
      <w:lvlText w:val="%1."/>
      <w:lvlJc w:val="left"/>
      <w:pPr>
        <w:tabs>
          <w:tab w:val="num" w:pos="641"/>
        </w:tabs>
        <w:ind w:left="641" w:hanging="357"/>
      </w:pPr>
    </w:lvl>
    <w:lvl w:ilvl="1" w:tplc="0426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18E642E"/>
    <w:multiLevelType w:val="hybridMultilevel"/>
    <w:tmpl w:val="2E1A195E"/>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49E5219"/>
    <w:multiLevelType w:val="hybridMultilevel"/>
    <w:tmpl w:val="8CE0F42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4D9324E"/>
    <w:multiLevelType w:val="hybridMultilevel"/>
    <w:tmpl w:val="1BCCB668"/>
    <w:lvl w:ilvl="0" w:tplc="C99AA5CC">
      <w:start w:val="1"/>
      <w:numFmt w:val="bullet"/>
      <w:lvlText w:val=""/>
      <w:lvlJc w:val="left"/>
      <w:pPr>
        <w:tabs>
          <w:tab w:val="num" w:pos="1211"/>
        </w:tabs>
        <w:ind w:left="1211"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70155A5"/>
    <w:multiLevelType w:val="hybridMultilevel"/>
    <w:tmpl w:val="D88E5306"/>
    <w:lvl w:ilvl="0" w:tplc="04260019">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7197A0F"/>
    <w:multiLevelType w:val="multilevel"/>
    <w:tmpl w:val="67E2AA88"/>
    <w:numStyleLink w:val="Ciparusaraksts-1"/>
  </w:abstractNum>
  <w:abstractNum w:abstractNumId="32" w15:restartNumberingAfterBreak="0">
    <w:nsid w:val="384D190B"/>
    <w:multiLevelType w:val="multilevel"/>
    <w:tmpl w:val="713C8258"/>
    <w:lvl w:ilvl="0">
      <w:start w:val="1"/>
      <w:numFmt w:val="bullet"/>
      <w:pStyle w:val="ListBullet4"/>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33"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4" w15:restartNumberingAfterBreak="0">
    <w:nsid w:val="3C74001D"/>
    <w:multiLevelType w:val="multilevel"/>
    <w:tmpl w:val="2AF6796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3D110746"/>
    <w:multiLevelType w:val="hybridMultilevel"/>
    <w:tmpl w:val="8DA812C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3D6E65BF"/>
    <w:multiLevelType w:val="multilevel"/>
    <w:tmpl w:val="49A6B4CC"/>
    <w:lvl w:ilvl="0">
      <w:start w:val="12"/>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8" w15:restartNumberingAfterBreak="0">
    <w:nsid w:val="3E5E5C78"/>
    <w:multiLevelType w:val="hybridMultilevel"/>
    <w:tmpl w:val="845089A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42FA39B6"/>
    <w:multiLevelType w:val="multilevel"/>
    <w:tmpl w:val="6F0A504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1" w15:restartNumberingAfterBreak="0">
    <w:nsid w:val="43D5075D"/>
    <w:multiLevelType w:val="multilevel"/>
    <w:tmpl w:val="0426001F"/>
    <w:numStyleLink w:val="111111"/>
  </w:abstractNum>
  <w:abstractNum w:abstractNumId="42" w15:restartNumberingAfterBreak="0">
    <w:nsid w:val="45631B1D"/>
    <w:multiLevelType w:val="hybridMultilevel"/>
    <w:tmpl w:val="1EBEA502"/>
    <w:lvl w:ilvl="0" w:tplc="FFFFFFFF">
      <w:start w:val="1"/>
      <w:numFmt w:val="decimal"/>
      <w:lvlText w:val="%1."/>
      <w:lvlJc w:val="left"/>
      <w:pPr>
        <w:tabs>
          <w:tab w:val="num" w:pos="928"/>
        </w:tabs>
        <w:ind w:left="928" w:hanging="360"/>
      </w:pPr>
    </w:lvl>
    <w:lvl w:ilvl="1" w:tplc="FFFFFFFF">
      <w:numFmt w:val="bullet"/>
      <w:lvlText w:val=""/>
      <w:lvlJc w:val="left"/>
      <w:pPr>
        <w:tabs>
          <w:tab w:val="num" w:pos="1440"/>
        </w:tabs>
        <w:ind w:left="1440" w:hanging="360"/>
      </w:pPr>
      <w:rPr>
        <w:rFonts w:ascii="Symbol" w:eastAsia="Times New Roman" w:hAnsi="Symbol"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45A46A2D"/>
    <w:multiLevelType w:val="hybridMultilevel"/>
    <w:tmpl w:val="0FC8D714"/>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4"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45" w15:restartNumberingAfterBreak="0">
    <w:nsid w:val="4C3A07D3"/>
    <w:multiLevelType w:val="hybridMultilevel"/>
    <w:tmpl w:val="628E37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D0C7976"/>
    <w:multiLevelType w:val="hybridMultilevel"/>
    <w:tmpl w:val="DD6027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4EF02122"/>
    <w:multiLevelType w:val="hybridMultilevel"/>
    <w:tmpl w:val="A89AC53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514C1008"/>
    <w:multiLevelType w:val="hybridMultilevel"/>
    <w:tmpl w:val="8B665AC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52F9575A"/>
    <w:multiLevelType w:val="singleLevel"/>
    <w:tmpl w:val="0B589660"/>
    <w:lvl w:ilvl="0">
      <w:start w:val="1"/>
      <w:numFmt w:val="bullet"/>
      <w:lvlText w:val=""/>
      <w:lvlJc w:val="left"/>
      <w:pPr>
        <w:tabs>
          <w:tab w:val="num" w:pos="2421"/>
        </w:tabs>
        <w:ind w:left="2421" w:hanging="436"/>
      </w:pPr>
      <w:rPr>
        <w:rFonts w:ascii="Symbol" w:hAnsi="Symbol" w:hint="default"/>
      </w:rPr>
    </w:lvl>
  </w:abstractNum>
  <w:abstractNum w:abstractNumId="50" w15:restartNumberingAfterBreak="0">
    <w:nsid w:val="5383200A"/>
    <w:multiLevelType w:val="hybridMultilevel"/>
    <w:tmpl w:val="48DA3B5E"/>
    <w:lvl w:ilvl="0" w:tplc="05280930">
      <w:start w:val="1"/>
      <w:numFmt w:val="bullet"/>
      <w:pStyle w:val="Svitrulodes-2"/>
      <w:lvlText w:val=""/>
      <w:lvlJc w:val="left"/>
      <w:pPr>
        <w:ind w:left="1069" w:hanging="360"/>
      </w:pPr>
      <w:rPr>
        <w:rFonts w:ascii="Wingdings" w:hAnsi="Wingdings"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51" w15:restartNumberingAfterBreak="0">
    <w:nsid w:val="55653C77"/>
    <w:multiLevelType w:val="hybridMultilevel"/>
    <w:tmpl w:val="AF12D4E0"/>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559E508D"/>
    <w:multiLevelType w:val="multilevel"/>
    <w:tmpl w:val="D1A68682"/>
    <w:styleLink w:val="Kvadratlodes-2"/>
    <w:lvl w:ilvl="0">
      <w:start w:val="1"/>
      <w:numFmt w:val="bullet"/>
      <w:lvlText w:val=""/>
      <w:lvlJc w:val="left"/>
      <w:pPr>
        <w:tabs>
          <w:tab w:val="num" w:pos="1077"/>
        </w:tabs>
        <w:ind w:left="108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724519D"/>
    <w:multiLevelType w:val="hybridMultilevel"/>
    <w:tmpl w:val="2244D0A0"/>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4" w15:restartNumberingAfterBreak="0">
    <w:nsid w:val="596704BD"/>
    <w:multiLevelType w:val="hybridMultilevel"/>
    <w:tmpl w:val="6D8861C6"/>
    <w:lvl w:ilvl="0" w:tplc="FFFFFFFF">
      <w:start w:val="1"/>
      <w:numFmt w:val="bullet"/>
      <w:pStyle w:val="Kvadobuleti"/>
      <w:lvlText w:val=""/>
      <w:lvlJc w:val="left"/>
      <w:pPr>
        <w:tabs>
          <w:tab w:val="num" w:pos="644"/>
        </w:tabs>
        <w:ind w:left="644" w:hanging="360"/>
      </w:pPr>
      <w:rPr>
        <w:rFonts w:ascii="Wingdings" w:hAnsi="Wingdings" w:hint="default"/>
      </w:rPr>
    </w:lvl>
    <w:lvl w:ilvl="1" w:tplc="FFFFFFFF">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decimal"/>
      <w:lvlText w:val="%3."/>
      <w:lvlJc w:val="left"/>
      <w:pPr>
        <w:tabs>
          <w:tab w:val="num" w:pos="2880"/>
        </w:tabs>
        <w:ind w:left="2880" w:hanging="360"/>
      </w:pPr>
      <w:rPr>
        <w:rFont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59C639A7"/>
    <w:multiLevelType w:val="hybridMultilevel"/>
    <w:tmpl w:val="39B07228"/>
    <w:lvl w:ilvl="0" w:tplc="016E5876">
      <w:numFmt w:val="bullet"/>
      <w:lvlText w:val="-"/>
      <w:lvlJc w:val="left"/>
      <w:pPr>
        <w:tabs>
          <w:tab w:val="num" w:pos="717"/>
        </w:tabs>
        <w:ind w:left="717" w:hanging="360"/>
      </w:pPr>
      <w:rPr>
        <w:rFonts w:ascii="Times New Roman" w:eastAsia="Times New Roman" w:hAnsi="Times New Roman" w:cs="Times New Roman" w:hint="default"/>
      </w:rPr>
    </w:lvl>
    <w:lvl w:ilvl="1" w:tplc="82ACA5DE">
      <w:start w:val="1"/>
      <w:numFmt w:val="bullet"/>
      <w:lvlText w:val="o"/>
      <w:lvlJc w:val="left"/>
      <w:pPr>
        <w:tabs>
          <w:tab w:val="num" w:pos="1440"/>
        </w:tabs>
        <w:ind w:left="1440" w:hanging="360"/>
      </w:pPr>
      <w:rPr>
        <w:rFonts w:ascii="Courier New" w:hAnsi="Courier New" w:cs="Courier New" w:hint="default"/>
      </w:rPr>
    </w:lvl>
    <w:lvl w:ilvl="2" w:tplc="8582469A">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EFD4D02"/>
    <w:multiLevelType w:val="multilevel"/>
    <w:tmpl w:val="0CA80164"/>
    <w:styleLink w:val="Style4"/>
    <w:lvl w:ilvl="0">
      <w:start w:val="1"/>
      <w:numFmt w:val="decimal"/>
      <w:suff w:val="space"/>
      <w:lvlText w:val="%1."/>
      <w:lvlJc w:val="left"/>
      <w:pPr>
        <w:ind w:left="4253"/>
      </w:pPr>
      <w:rPr>
        <w:rFonts w:ascii="Tahoma" w:hAnsi="Tahoma" w:cs="Times New Roman" w:hint="default"/>
        <w:b/>
        <w:i w:val="0"/>
        <w:color w:val="FFFFFF"/>
        <w:sz w:val="28"/>
        <w:szCs w:val="28"/>
      </w:rPr>
    </w:lvl>
    <w:lvl w:ilvl="1">
      <w:start w:val="1"/>
      <w:numFmt w:val="decimal"/>
      <w:suff w:val="space"/>
      <w:lvlText w:val="%1.%2."/>
      <w:lvlJc w:val="left"/>
      <w:rPr>
        <w:rFonts w:ascii="Tahoma" w:hAnsi="Tahoma" w:cs="Times New Roman" w:hint="default"/>
        <w:b/>
        <w:i w:val="0"/>
        <w:color w:val="808080"/>
        <w:sz w:val="26"/>
        <w:u w:color="FFFFFF"/>
      </w:rPr>
    </w:lvl>
    <w:lvl w:ilvl="2">
      <w:start w:val="1"/>
      <w:numFmt w:val="decimal"/>
      <w:suff w:val="space"/>
      <w:lvlText w:val="%1.%2.%3."/>
      <w:lvlJc w:val="left"/>
      <w:rPr>
        <w:rFonts w:ascii="Tahoma" w:hAnsi="Tahoma" w:cs="Times New Roman" w:hint="default"/>
        <w:b/>
        <w:i w:val="0"/>
        <w:color w:val="999999"/>
        <w:sz w:val="24"/>
        <w:u w:color="FFFFFF"/>
      </w:rPr>
    </w:lvl>
    <w:lvl w:ilvl="3">
      <w:start w:val="1"/>
      <w:numFmt w:val="decimal"/>
      <w:suff w:val="space"/>
      <w:lvlText w:val="%1.%2.%3.%4."/>
      <w:lvlJc w:val="left"/>
      <w:rPr>
        <w:rFonts w:ascii="Humnst777 TL" w:hAnsi="Humnst777 TL" w:cs="Times New Roman" w:hint="default"/>
        <w:b/>
        <w:i w:val="0"/>
        <w:color w:val="auto"/>
        <w:sz w:val="24"/>
      </w:rPr>
    </w:lvl>
    <w:lvl w:ilvl="4">
      <w:start w:val="1"/>
      <w:numFmt w:val="decimal"/>
      <w:lvlText w:val="%1.%2.%3.%4.%5."/>
      <w:lvlJc w:val="left"/>
      <w:pPr>
        <w:tabs>
          <w:tab w:val="num" w:pos="5804"/>
        </w:tabs>
        <w:ind w:left="2276" w:hanging="792"/>
      </w:pPr>
      <w:rPr>
        <w:rFonts w:cs="Times New Roman" w:hint="default"/>
      </w:rPr>
    </w:lvl>
    <w:lvl w:ilvl="5">
      <w:start w:val="1"/>
      <w:numFmt w:val="decimal"/>
      <w:lvlText w:val="%1.%2.%3.%4.%5.%6."/>
      <w:lvlJc w:val="left"/>
      <w:pPr>
        <w:tabs>
          <w:tab w:val="num" w:pos="6884"/>
        </w:tabs>
        <w:ind w:left="2780" w:hanging="936"/>
      </w:pPr>
      <w:rPr>
        <w:rFonts w:cs="Times New Roman" w:hint="default"/>
      </w:rPr>
    </w:lvl>
    <w:lvl w:ilvl="6">
      <w:start w:val="1"/>
      <w:numFmt w:val="decimal"/>
      <w:lvlText w:val="%1.%2.%3.%4.%5.%6.%7."/>
      <w:lvlJc w:val="left"/>
      <w:pPr>
        <w:tabs>
          <w:tab w:val="num" w:pos="7964"/>
        </w:tabs>
        <w:ind w:left="3284" w:hanging="1080"/>
      </w:pPr>
      <w:rPr>
        <w:rFonts w:cs="Times New Roman" w:hint="default"/>
      </w:rPr>
    </w:lvl>
    <w:lvl w:ilvl="7">
      <w:start w:val="1"/>
      <w:numFmt w:val="decimal"/>
      <w:lvlText w:val="%1.%2.%3.%4.%5.%6.%7.%8."/>
      <w:lvlJc w:val="left"/>
      <w:pPr>
        <w:tabs>
          <w:tab w:val="num" w:pos="9044"/>
        </w:tabs>
        <w:ind w:left="3788" w:hanging="1224"/>
      </w:pPr>
      <w:rPr>
        <w:rFonts w:cs="Times New Roman" w:hint="default"/>
      </w:rPr>
    </w:lvl>
    <w:lvl w:ilvl="8">
      <w:start w:val="1"/>
      <w:numFmt w:val="decimal"/>
      <w:lvlText w:val="%1.%2.%3.%4.%5.%6.%7.%8.%9."/>
      <w:lvlJc w:val="left"/>
      <w:pPr>
        <w:tabs>
          <w:tab w:val="num" w:pos="10124"/>
        </w:tabs>
        <w:ind w:left="4364" w:hanging="1440"/>
      </w:pPr>
      <w:rPr>
        <w:rFonts w:cs="Times New Roman" w:hint="default"/>
      </w:rPr>
    </w:lvl>
  </w:abstractNum>
  <w:abstractNum w:abstractNumId="57" w15:restartNumberingAfterBreak="0">
    <w:nsid w:val="63451A9E"/>
    <w:multiLevelType w:val="multilevel"/>
    <w:tmpl w:val="B2561280"/>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FrontPage1"/>
      <w:lvlText w:val="%1.%2"/>
      <w:lvlJc w:val="left"/>
      <w:pPr>
        <w:tabs>
          <w:tab w:val="num" w:pos="851"/>
        </w:tabs>
        <w:ind w:left="851" w:hanging="426"/>
      </w:pPr>
    </w:lvl>
    <w:lvl w:ilvl="2">
      <w:start w:val="1"/>
      <w:numFmt w:val="lowerLetter"/>
      <w:pStyle w:val="Foot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9" w15:restartNumberingAfterBreak="0">
    <w:nsid w:val="65BB0CB6"/>
    <w:multiLevelType w:val="multilevel"/>
    <w:tmpl w:val="0426001F"/>
    <w:numStyleLink w:val="111111"/>
  </w:abstractNum>
  <w:abstractNum w:abstractNumId="60" w15:restartNumberingAfterBreak="0">
    <w:nsid w:val="6A545785"/>
    <w:multiLevelType w:val="hybridMultilevel"/>
    <w:tmpl w:val="B5FAE83C"/>
    <w:lvl w:ilvl="0" w:tplc="E19E0890">
      <w:start w:val="1"/>
      <w:numFmt w:val="bullet"/>
      <w:lvlText w:val=""/>
      <w:lvlJc w:val="left"/>
      <w:pPr>
        <w:tabs>
          <w:tab w:val="num" w:pos="720"/>
        </w:tabs>
        <w:ind w:left="1440" w:hanging="360"/>
      </w:pPr>
      <w:rPr>
        <w:rFonts w:ascii="Symbol" w:hAnsi="Symbol" w:hint="default"/>
        <w:color w:val="auto"/>
      </w:rPr>
    </w:lvl>
    <w:lvl w:ilvl="1" w:tplc="04260003">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6A870E81"/>
    <w:multiLevelType w:val="singleLevel"/>
    <w:tmpl w:val="B5E6DD28"/>
    <w:lvl w:ilvl="0">
      <w:start w:val="1"/>
      <w:numFmt w:val="bullet"/>
      <w:pStyle w:val="ListNumber2NoSpace"/>
      <w:lvlText w:val="-"/>
      <w:lvlJc w:val="left"/>
      <w:pPr>
        <w:tabs>
          <w:tab w:val="num" w:pos="851"/>
        </w:tabs>
        <w:ind w:left="851" w:hanging="426"/>
      </w:pPr>
      <w:rPr>
        <w:rFonts w:ascii="Times New Roman" w:hAnsi="Times New Roman" w:hint="default"/>
      </w:rPr>
    </w:lvl>
  </w:abstractNum>
  <w:abstractNum w:abstractNumId="62" w15:restartNumberingAfterBreak="0">
    <w:nsid w:val="6D0B0E79"/>
    <w:multiLevelType w:val="hybridMultilevel"/>
    <w:tmpl w:val="C734CB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6D104457"/>
    <w:multiLevelType w:val="hybridMultilevel"/>
    <w:tmpl w:val="9D3692CC"/>
    <w:lvl w:ilvl="0" w:tplc="A79692F2">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6DD0104C"/>
    <w:multiLevelType w:val="multilevel"/>
    <w:tmpl w:val="E53E1C80"/>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vertAlign w:val="baseline"/>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5" w15:restartNumberingAfterBreak="0">
    <w:nsid w:val="6DD83F4B"/>
    <w:multiLevelType w:val="hybridMultilevel"/>
    <w:tmpl w:val="912E35A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F1A1A14"/>
    <w:multiLevelType w:val="hybridMultilevel"/>
    <w:tmpl w:val="7B62D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6F1D7E24"/>
    <w:multiLevelType w:val="hybridMultilevel"/>
    <w:tmpl w:val="EB3ACC1E"/>
    <w:lvl w:ilvl="0" w:tplc="04260001">
      <w:start w:val="1"/>
      <w:numFmt w:val="bullet"/>
      <w:lvlText w:val=""/>
      <w:lvlJc w:val="left"/>
      <w:pPr>
        <w:ind w:left="1854" w:hanging="360"/>
      </w:pPr>
      <w:rPr>
        <w:rFonts w:ascii="Symbol" w:hAnsi="Symbol" w:hint="default"/>
      </w:rPr>
    </w:lvl>
    <w:lvl w:ilvl="1" w:tplc="04260003">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68" w15:restartNumberingAfterBreak="0">
    <w:nsid w:val="70007A52"/>
    <w:multiLevelType w:val="hybridMultilevel"/>
    <w:tmpl w:val="F1AACCA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0" w15:restartNumberingAfterBreak="0">
    <w:nsid w:val="73777E93"/>
    <w:multiLevelType w:val="multilevel"/>
    <w:tmpl w:val="2F6A761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15:restartNumberingAfterBreak="0">
    <w:nsid w:val="757A2BCE"/>
    <w:multiLevelType w:val="multilevel"/>
    <w:tmpl w:val="6EA083A6"/>
    <w:lvl w:ilvl="0">
      <w:start w:val="1"/>
      <w:numFmt w:val="bullet"/>
      <w:lvlText w:val=""/>
      <w:lvlJc w:val="left"/>
      <w:pPr>
        <w:tabs>
          <w:tab w:val="num" w:pos="720"/>
        </w:tabs>
        <w:ind w:left="720" w:hanging="360"/>
      </w:pPr>
      <w:rPr>
        <w:rFonts w:ascii="Wingdings" w:hAnsi="Wingdings" w:cs="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2" w15:restartNumberingAfterBreak="0">
    <w:nsid w:val="76E046A1"/>
    <w:multiLevelType w:val="hybridMultilevel"/>
    <w:tmpl w:val="C28636C8"/>
    <w:lvl w:ilvl="0" w:tplc="016E5876">
      <w:numFmt w:val="bullet"/>
      <w:lvlText w:val="-"/>
      <w:lvlJc w:val="left"/>
      <w:pPr>
        <w:tabs>
          <w:tab w:val="num" w:pos="717"/>
        </w:tabs>
        <w:ind w:left="717" w:hanging="360"/>
      </w:pPr>
      <w:rPr>
        <w:rFonts w:ascii="Times New Roman" w:eastAsia="Times New Roman" w:hAnsi="Times New Roman" w:cs="Times New Roman" w:hint="default"/>
      </w:rPr>
    </w:lvl>
    <w:lvl w:ilvl="1" w:tplc="04260005">
      <w:start w:val="1"/>
      <w:numFmt w:val="bullet"/>
      <w:lvlText w:val=""/>
      <w:lvlJc w:val="left"/>
      <w:pPr>
        <w:tabs>
          <w:tab w:val="num" w:pos="1440"/>
        </w:tabs>
        <w:ind w:left="1440" w:hanging="360"/>
      </w:pPr>
      <w:rPr>
        <w:rFonts w:ascii="Wingdings" w:hAnsi="Wingdings" w:hint="default"/>
      </w:rPr>
    </w:lvl>
    <w:lvl w:ilvl="2" w:tplc="8582469A">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ADA45FD"/>
    <w:multiLevelType w:val="hybridMultilevel"/>
    <w:tmpl w:val="957ADF5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15:restartNumberingAfterBreak="0">
    <w:nsid w:val="7B066700"/>
    <w:multiLevelType w:val="hybridMultilevel"/>
    <w:tmpl w:val="EE6E873A"/>
    <w:lvl w:ilvl="0" w:tplc="0CDE26B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7B0F3961"/>
    <w:multiLevelType w:val="hybridMultilevel"/>
    <w:tmpl w:val="E5DEF374"/>
    <w:lvl w:ilvl="0" w:tplc="016E5876">
      <w:numFmt w:val="bullet"/>
      <w:lvlText w:val="-"/>
      <w:lvlJc w:val="left"/>
      <w:pPr>
        <w:tabs>
          <w:tab w:val="num" w:pos="717"/>
        </w:tabs>
        <w:ind w:left="717" w:hanging="360"/>
      </w:pPr>
      <w:rPr>
        <w:rFonts w:ascii="Times New Roman" w:eastAsia="Times New Roman" w:hAnsi="Times New Roman" w:cs="Times New Roman" w:hint="default"/>
      </w:rPr>
    </w:lvl>
    <w:lvl w:ilvl="1" w:tplc="04260005">
      <w:start w:val="1"/>
      <w:numFmt w:val="bullet"/>
      <w:lvlText w:val=""/>
      <w:lvlJc w:val="left"/>
      <w:pPr>
        <w:tabs>
          <w:tab w:val="num" w:pos="1440"/>
        </w:tabs>
        <w:ind w:left="1440" w:hanging="360"/>
      </w:pPr>
      <w:rPr>
        <w:rFonts w:ascii="Wingdings" w:hAnsi="Wingdings" w:hint="default"/>
      </w:rPr>
    </w:lvl>
    <w:lvl w:ilvl="2" w:tplc="8582469A">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BA37E06"/>
    <w:multiLevelType w:val="hybridMultilevel"/>
    <w:tmpl w:val="A3E65FCC"/>
    <w:lvl w:ilvl="0" w:tplc="7C344A16">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7BD44FDF"/>
    <w:multiLevelType w:val="hybridMultilevel"/>
    <w:tmpl w:val="E3BEA63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8" w15:restartNumberingAfterBreak="0">
    <w:nsid w:val="7F9C4AEA"/>
    <w:multiLevelType w:val="multilevel"/>
    <w:tmpl w:val="65FA96F6"/>
    <w:lvl w:ilvl="0">
      <w:start w:val="11"/>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7"/>
  </w:num>
  <w:num w:numId="2">
    <w:abstractNumId w:val="32"/>
  </w:num>
  <w:num w:numId="3">
    <w:abstractNumId w:val="23"/>
  </w:num>
  <w:num w:numId="4">
    <w:abstractNumId w:val="19"/>
  </w:num>
  <w:num w:numId="5">
    <w:abstractNumId w:val="41"/>
    <w:lvlOverride w:ilvl="0">
      <w:lvl w:ilvl="0">
        <w:start w:val="1"/>
        <w:numFmt w:val="decimal"/>
        <w:pStyle w:val="mans1"/>
        <w:lvlText w:val="%1."/>
        <w:lvlJc w:val="left"/>
        <w:pPr>
          <w:tabs>
            <w:tab w:val="num" w:pos="360"/>
          </w:tabs>
          <w:ind w:left="360" w:hanging="360"/>
        </w:pPr>
        <w:rPr>
          <w:b/>
        </w:rPr>
      </w:lvl>
    </w:lvlOverride>
    <w:lvlOverride w:ilvl="1">
      <w:lvl w:ilvl="1">
        <w:start w:val="1"/>
        <w:numFmt w:val="decimal"/>
        <w:lvlText w:val="%1.%2."/>
        <w:lvlJc w:val="left"/>
        <w:pPr>
          <w:tabs>
            <w:tab w:val="num" w:pos="574"/>
          </w:tabs>
          <w:ind w:left="574" w:hanging="432"/>
        </w:pPr>
        <w:rPr>
          <w:rFonts w:ascii="Times New Roman" w:hAnsi="Times New Roman" w:cs="Times New Roman" w:hint="default"/>
          <w:b w:val="0"/>
          <w:color w:val="auto"/>
          <w:sz w:val="24"/>
        </w:rPr>
      </w:lvl>
    </w:lvlOverride>
    <w:lvlOverride w:ilvl="2">
      <w:lvl w:ilvl="2">
        <w:start w:val="1"/>
        <w:numFmt w:val="decimal"/>
        <w:lvlText w:val="%1.%2.%3."/>
        <w:lvlJc w:val="left"/>
        <w:pPr>
          <w:tabs>
            <w:tab w:val="num" w:pos="1440"/>
          </w:tabs>
          <w:ind w:left="1224" w:hanging="504"/>
        </w:pPr>
        <w:rPr>
          <w:color w:val="auto"/>
        </w:rPr>
      </w:lvl>
    </w:lvlOverride>
    <w:lvlOverride w:ilvl="3">
      <w:lvl w:ilvl="3">
        <w:start w:val="1"/>
        <w:numFmt w:val="decimal"/>
        <w:lvlText w:val="%1.%2.%3.%4."/>
        <w:lvlJc w:val="left"/>
        <w:pPr>
          <w:tabs>
            <w:tab w:val="num" w:pos="862"/>
          </w:tabs>
          <w:ind w:left="790"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6">
    <w:abstractNumId w:val="64"/>
  </w:num>
  <w:num w:numId="7">
    <w:abstractNumId w:val="56"/>
  </w:num>
  <w:num w:numId="8">
    <w:abstractNumId w:val="12"/>
  </w:num>
  <w:num w:numId="9">
    <w:abstractNumId w:val="7"/>
  </w:num>
  <w:num w:numId="10">
    <w:abstractNumId w:val="20"/>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78"/>
  </w:num>
  <w:num w:numId="14">
    <w:abstractNumId w:val="40"/>
  </w:num>
  <w:num w:numId="15">
    <w:abstractNumId w:val="69"/>
  </w:num>
  <w:num w:numId="16">
    <w:abstractNumId w:val="33"/>
  </w:num>
  <w:num w:numId="17">
    <w:abstractNumId w:val="1"/>
  </w:num>
  <w:num w:numId="18">
    <w:abstractNumId w:val="21"/>
  </w:num>
  <w:num w:numId="19">
    <w:abstractNumId w:val="61"/>
  </w:num>
  <w:num w:numId="20">
    <w:abstractNumId w:val="58"/>
  </w:num>
  <w:num w:numId="21">
    <w:abstractNumId w:val="0"/>
  </w:num>
  <w:num w:numId="22">
    <w:abstractNumId w:val="37"/>
  </w:num>
  <w:num w:numId="23">
    <w:abstractNumId w:val="60"/>
  </w:num>
  <w:num w:numId="24">
    <w:abstractNumId w:val="67"/>
  </w:num>
  <w:num w:numId="25">
    <w:abstractNumId w:val="63"/>
  </w:num>
  <w:num w:numId="26">
    <w:abstractNumId w:val="22"/>
  </w:num>
  <w:num w:numId="27">
    <w:abstractNumId w:val="76"/>
  </w:num>
  <w:num w:numId="28">
    <w:abstractNumId w:val="31"/>
  </w:num>
  <w:num w:numId="29">
    <w:abstractNumId w:val="3"/>
  </w:num>
  <w:num w:numId="30">
    <w:abstractNumId w:val="10"/>
  </w:num>
  <w:num w:numId="31">
    <w:abstractNumId w:val="52"/>
  </w:num>
  <w:num w:numId="32">
    <w:abstractNumId w:val="26"/>
  </w:num>
  <w:num w:numId="33">
    <w:abstractNumId w:val="54"/>
  </w:num>
  <w:num w:numId="34">
    <w:abstractNumId w:val="50"/>
  </w:num>
  <w:num w:numId="35">
    <w:abstractNumId w:val="18"/>
  </w:num>
  <w:num w:numId="36">
    <w:abstractNumId w:val="59"/>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574"/>
          </w:tabs>
          <w:ind w:left="574"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862"/>
          </w:tabs>
          <w:ind w:left="790"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9"/>
    <w:lvlOverride w:ilvl="0">
      <w:startOverride w:val="1"/>
      <w:lvl w:ilvl="0">
        <w:start w:val="1"/>
        <w:numFmt w:val="decimal"/>
        <w:lvlText w:val="%1."/>
        <w:lvlJc w:val="left"/>
        <w:pPr>
          <w:tabs>
            <w:tab w:val="num" w:pos="360"/>
          </w:tabs>
          <w:ind w:left="360" w:hanging="360"/>
        </w:pPr>
      </w:lvl>
    </w:lvlOverride>
    <w:lvlOverride w:ilvl="1">
      <w:startOverride w:val="1"/>
      <w:lvl w:ilvl="1">
        <w:start w:val="1"/>
        <w:numFmt w:val="decimal"/>
        <w:lvlText w:val="%1.%2."/>
        <w:lvlJc w:val="left"/>
        <w:pPr>
          <w:tabs>
            <w:tab w:val="num" w:pos="574"/>
          </w:tabs>
          <w:ind w:left="574" w:hanging="432"/>
        </w:pPr>
      </w:lvl>
    </w:lvlOverride>
    <w:lvlOverride w:ilvl="2">
      <w:startOverride w:val="1"/>
      <w:lvl w:ilvl="2">
        <w:start w:val="1"/>
        <w:numFmt w:val="decimal"/>
        <w:lvlText w:val="%1.%2.%3."/>
        <w:lvlJc w:val="left"/>
        <w:pPr>
          <w:tabs>
            <w:tab w:val="num" w:pos="1440"/>
          </w:tabs>
          <w:ind w:left="1224" w:hanging="504"/>
        </w:pPr>
      </w:lvl>
    </w:lvlOverride>
    <w:lvlOverride w:ilvl="3">
      <w:startOverride w:val="1"/>
      <w:lvl w:ilvl="3">
        <w:start w:val="1"/>
        <w:numFmt w:val="decimal"/>
        <w:lvlText w:val="%1.%2.%3.%4."/>
        <w:lvlJc w:val="left"/>
        <w:pPr>
          <w:tabs>
            <w:tab w:val="num" w:pos="862"/>
          </w:tabs>
          <w:ind w:left="790" w:hanging="648"/>
        </w:pPr>
      </w:lvl>
    </w:lvlOverride>
    <w:lvlOverride w:ilvl="4">
      <w:startOverride w:val="1"/>
      <w:lvl w:ilvl="4">
        <w:start w:val="1"/>
        <w:numFmt w:val="decimal"/>
        <w:lvlText w:val="%1.%2.%3.%4.%5."/>
        <w:lvlJc w:val="left"/>
        <w:pPr>
          <w:tabs>
            <w:tab w:val="num" w:pos="2520"/>
          </w:tabs>
          <w:ind w:left="2232" w:hanging="792"/>
        </w:pPr>
      </w:lvl>
    </w:lvlOverride>
    <w:lvlOverride w:ilvl="5">
      <w:startOverride w:val="1"/>
      <w:lvl w:ilvl="5">
        <w:start w:val="1"/>
        <w:numFmt w:val="decimal"/>
        <w:lvlText w:val="%1.%2.%3.%4.%5.%6."/>
        <w:lvlJc w:val="left"/>
        <w:pPr>
          <w:tabs>
            <w:tab w:val="num" w:pos="2880"/>
          </w:tabs>
          <w:ind w:left="2736" w:hanging="936"/>
        </w:pPr>
      </w:lvl>
    </w:lvlOverride>
    <w:lvlOverride w:ilvl="6">
      <w:startOverride w:val="1"/>
      <w:lvl w:ilvl="6">
        <w:start w:val="1"/>
        <w:numFmt w:val="decimal"/>
        <w:lvlText w:val="%1.%2.%3.%4.%5.%6.%7."/>
        <w:lvlJc w:val="left"/>
        <w:pPr>
          <w:tabs>
            <w:tab w:val="num" w:pos="3600"/>
          </w:tabs>
          <w:ind w:left="3240" w:hanging="1080"/>
        </w:pPr>
      </w:lvl>
    </w:lvlOverride>
    <w:lvlOverride w:ilvl="7">
      <w:startOverride w:val="1"/>
      <w:lvl w:ilvl="7">
        <w:start w:val="1"/>
        <w:numFmt w:val="decimal"/>
        <w:lvlText w:val="%1.%2.%3.%4.%5.%6.%7.%8."/>
        <w:lvlJc w:val="left"/>
        <w:pPr>
          <w:tabs>
            <w:tab w:val="num" w:pos="3960"/>
          </w:tabs>
          <w:ind w:left="3744" w:hanging="1224"/>
        </w:pPr>
      </w:lvl>
    </w:lvlOverride>
    <w:lvlOverride w:ilvl="8">
      <w:startOverride w:val="1"/>
      <w:lvl w:ilvl="8">
        <w:start w:val="1"/>
        <w:numFmt w:val="decimal"/>
        <w:lvlText w:val="%1.%2.%3.%4.%5.%6.%7.%8.%9."/>
        <w:lvlJc w:val="left"/>
        <w:pPr>
          <w:tabs>
            <w:tab w:val="num" w:pos="4680"/>
          </w:tabs>
          <w:ind w:left="4320" w:hanging="1440"/>
        </w:pPr>
      </w:lvl>
    </w:lvlOverride>
  </w:num>
  <w:num w:numId="39">
    <w:abstractNumId w:val="27"/>
  </w:num>
  <w:num w:numId="40">
    <w:abstractNumId w:val="51"/>
  </w:num>
  <w:num w:numId="41">
    <w:abstractNumId w:val="26"/>
    <w:lvlOverride w:ilvl="0">
      <w:startOverride w:val="1"/>
    </w:lvlOverride>
  </w:num>
  <w:num w:numId="42">
    <w:abstractNumId w:val="39"/>
  </w:num>
  <w:num w:numId="43">
    <w:abstractNumId w:val="9"/>
  </w:num>
  <w:num w:numId="44">
    <w:abstractNumId w:val="15"/>
  </w:num>
  <w:num w:numId="45">
    <w:abstractNumId w:val="13"/>
  </w:num>
  <w:num w:numId="46">
    <w:abstractNumId w:val="35"/>
  </w:num>
  <w:num w:numId="47">
    <w:abstractNumId w:val="25"/>
  </w:num>
  <w:num w:numId="48">
    <w:abstractNumId w:val="71"/>
  </w:num>
  <w:num w:numId="49">
    <w:abstractNumId w:val="8"/>
  </w:num>
  <w:num w:numId="50">
    <w:abstractNumId w:val="11"/>
  </w:num>
  <w:num w:numId="51">
    <w:abstractNumId w:val="34"/>
  </w:num>
  <w:num w:numId="52">
    <w:abstractNumId w:val="70"/>
  </w:num>
  <w:num w:numId="53">
    <w:abstractNumId w:val="62"/>
  </w:num>
  <w:num w:numId="54">
    <w:abstractNumId w:val="74"/>
  </w:num>
  <w:num w:numId="55">
    <w:abstractNumId w:val="65"/>
  </w:num>
  <w:num w:numId="56">
    <w:abstractNumId w:val="6"/>
  </w:num>
  <w:num w:numId="57">
    <w:abstractNumId w:val="68"/>
  </w:num>
  <w:num w:numId="58">
    <w:abstractNumId w:val="77"/>
  </w:num>
  <w:num w:numId="59">
    <w:abstractNumId w:val="46"/>
  </w:num>
  <w:num w:numId="60">
    <w:abstractNumId w:val="17"/>
  </w:num>
  <w:num w:numId="61">
    <w:abstractNumId w:val="28"/>
  </w:num>
  <w:num w:numId="62">
    <w:abstractNumId w:val="4"/>
  </w:num>
  <w:num w:numId="63">
    <w:abstractNumId w:val="47"/>
  </w:num>
  <w:num w:numId="64">
    <w:abstractNumId w:val="48"/>
  </w:num>
  <w:num w:numId="65">
    <w:abstractNumId w:val="75"/>
  </w:num>
  <w:num w:numId="66">
    <w:abstractNumId w:val="72"/>
  </w:num>
  <w:num w:numId="67">
    <w:abstractNumId w:val="24"/>
  </w:num>
  <w:num w:numId="68">
    <w:abstractNumId w:val="73"/>
  </w:num>
  <w:num w:numId="69">
    <w:abstractNumId w:val="38"/>
  </w:num>
  <w:num w:numId="70">
    <w:abstractNumId w:val="49"/>
  </w:num>
  <w:num w:numId="71">
    <w:abstractNumId w:val="55"/>
  </w:num>
  <w:num w:numId="72">
    <w:abstractNumId w:val="5"/>
  </w:num>
  <w:num w:numId="73">
    <w:abstractNumId w:val="53"/>
  </w:num>
  <w:num w:numId="74">
    <w:abstractNumId w:val="43"/>
  </w:num>
  <w:num w:numId="75">
    <w:abstractNumId w:val="2"/>
  </w:num>
  <w:num w:numId="76">
    <w:abstractNumId w:val="66"/>
  </w:num>
  <w:num w:numId="77">
    <w:abstractNumId w:val="42"/>
  </w:num>
  <w:num w:numId="78">
    <w:abstractNumId w:val="14"/>
  </w:num>
  <w:num w:numId="79">
    <w:abstractNumId w:val="29"/>
  </w:num>
  <w:num w:numId="80">
    <w:abstractNumId w:val="16"/>
  </w:num>
  <w:num w:numId="81">
    <w:abstractNumId w:val="3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EB"/>
    <w:rsid w:val="00005789"/>
    <w:rsid w:val="0001060D"/>
    <w:rsid w:val="00010955"/>
    <w:rsid w:val="00010DCD"/>
    <w:rsid w:val="0001259C"/>
    <w:rsid w:val="00012F76"/>
    <w:rsid w:val="00012FA6"/>
    <w:rsid w:val="000130A5"/>
    <w:rsid w:val="00015B66"/>
    <w:rsid w:val="000162AB"/>
    <w:rsid w:val="0001652A"/>
    <w:rsid w:val="00021196"/>
    <w:rsid w:val="00027527"/>
    <w:rsid w:val="00027B35"/>
    <w:rsid w:val="0003381D"/>
    <w:rsid w:val="00042F58"/>
    <w:rsid w:val="00052845"/>
    <w:rsid w:val="000540FA"/>
    <w:rsid w:val="00056A0A"/>
    <w:rsid w:val="00057525"/>
    <w:rsid w:val="00060DC7"/>
    <w:rsid w:val="00072551"/>
    <w:rsid w:val="00076667"/>
    <w:rsid w:val="000772CF"/>
    <w:rsid w:val="000847F3"/>
    <w:rsid w:val="00091CF7"/>
    <w:rsid w:val="000A0CD5"/>
    <w:rsid w:val="000A12C4"/>
    <w:rsid w:val="000A2338"/>
    <w:rsid w:val="000A3238"/>
    <w:rsid w:val="000A4F3B"/>
    <w:rsid w:val="000A5B94"/>
    <w:rsid w:val="000A6F5D"/>
    <w:rsid w:val="000B54F8"/>
    <w:rsid w:val="000C0B77"/>
    <w:rsid w:val="000C0D67"/>
    <w:rsid w:val="000C7D06"/>
    <w:rsid w:val="000D16BE"/>
    <w:rsid w:val="000E43A3"/>
    <w:rsid w:val="000E6A23"/>
    <w:rsid w:val="000E7A50"/>
    <w:rsid w:val="000F1D11"/>
    <w:rsid w:val="000F3D2C"/>
    <w:rsid w:val="000F4938"/>
    <w:rsid w:val="001020BA"/>
    <w:rsid w:val="00103D3B"/>
    <w:rsid w:val="00106264"/>
    <w:rsid w:val="00106412"/>
    <w:rsid w:val="00107398"/>
    <w:rsid w:val="0011206C"/>
    <w:rsid w:val="001148E6"/>
    <w:rsid w:val="001204FA"/>
    <w:rsid w:val="00121984"/>
    <w:rsid w:val="00124B3B"/>
    <w:rsid w:val="00125F15"/>
    <w:rsid w:val="00131CC7"/>
    <w:rsid w:val="00133B4B"/>
    <w:rsid w:val="00136602"/>
    <w:rsid w:val="001375FB"/>
    <w:rsid w:val="00141790"/>
    <w:rsid w:val="00141EA9"/>
    <w:rsid w:val="00143275"/>
    <w:rsid w:val="00145F23"/>
    <w:rsid w:val="00147590"/>
    <w:rsid w:val="00154389"/>
    <w:rsid w:val="00157BA1"/>
    <w:rsid w:val="0016082D"/>
    <w:rsid w:val="00161DAF"/>
    <w:rsid w:val="001635BB"/>
    <w:rsid w:val="00164806"/>
    <w:rsid w:val="001679BC"/>
    <w:rsid w:val="0017183C"/>
    <w:rsid w:val="001727CA"/>
    <w:rsid w:val="001817AA"/>
    <w:rsid w:val="00181D7B"/>
    <w:rsid w:val="00184136"/>
    <w:rsid w:val="00191E72"/>
    <w:rsid w:val="00192229"/>
    <w:rsid w:val="001C07CF"/>
    <w:rsid w:val="001D0CDC"/>
    <w:rsid w:val="001D2F20"/>
    <w:rsid w:val="001D34B2"/>
    <w:rsid w:val="001D5423"/>
    <w:rsid w:val="001D5909"/>
    <w:rsid w:val="001E179A"/>
    <w:rsid w:val="001E320D"/>
    <w:rsid w:val="001E344E"/>
    <w:rsid w:val="001E3A37"/>
    <w:rsid w:val="001E3DD2"/>
    <w:rsid w:val="001E5594"/>
    <w:rsid w:val="001E7B7E"/>
    <w:rsid w:val="001F2BA2"/>
    <w:rsid w:val="001F3C9C"/>
    <w:rsid w:val="001F3CF3"/>
    <w:rsid w:val="001F4D52"/>
    <w:rsid w:val="002003C9"/>
    <w:rsid w:val="00210F14"/>
    <w:rsid w:val="00211746"/>
    <w:rsid w:val="00220449"/>
    <w:rsid w:val="00227D15"/>
    <w:rsid w:val="0023060E"/>
    <w:rsid w:val="00232D03"/>
    <w:rsid w:val="0023437C"/>
    <w:rsid w:val="002449D1"/>
    <w:rsid w:val="00246418"/>
    <w:rsid w:val="002500AC"/>
    <w:rsid w:val="0025488C"/>
    <w:rsid w:val="002552DF"/>
    <w:rsid w:val="0025645D"/>
    <w:rsid w:val="002616C6"/>
    <w:rsid w:val="00261BA1"/>
    <w:rsid w:val="00264043"/>
    <w:rsid w:val="00264C1F"/>
    <w:rsid w:val="00265595"/>
    <w:rsid w:val="00265FE1"/>
    <w:rsid w:val="0026665D"/>
    <w:rsid w:val="002700C3"/>
    <w:rsid w:val="00270F68"/>
    <w:rsid w:val="002727E5"/>
    <w:rsid w:val="00277125"/>
    <w:rsid w:val="00285502"/>
    <w:rsid w:val="00285C0E"/>
    <w:rsid w:val="002917B4"/>
    <w:rsid w:val="00294C70"/>
    <w:rsid w:val="002A3160"/>
    <w:rsid w:val="002A372D"/>
    <w:rsid w:val="002A4325"/>
    <w:rsid w:val="002A65E3"/>
    <w:rsid w:val="002B0F39"/>
    <w:rsid w:val="002B45D5"/>
    <w:rsid w:val="002B4DFD"/>
    <w:rsid w:val="002B79CF"/>
    <w:rsid w:val="002C2321"/>
    <w:rsid w:val="002D0051"/>
    <w:rsid w:val="002D1EA1"/>
    <w:rsid w:val="002D4379"/>
    <w:rsid w:val="002D4495"/>
    <w:rsid w:val="002D4FEB"/>
    <w:rsid w:val="002E28AD"/>
    <w:rsid w:val="002E5235"/>
    <w:rsid w:val="002E5910"/>
    <w:rsid w:val="002E5F84"/>
    <w:rsid w:val="002E7763"/>
    <w:rsid w:val="002F1E1C"/>
    <w:rsid w:val="002F5C0B"/>
    <w:rsid w:val="002F76F1"/>
    <w:rsid w:val="002F7C79"/>
    <w:rsid w:val="00306303"/>
    <w:rsid w:val="00306FA0"/>
    <w:rsid w:val="00322B06"/>
    <w:rsid w:val="00324786"/>
    <w:rsid w:val="00324AF2"/>
    <w:rsid w:val="00325F57"/>
    <w:rsid w:val="003275F1"/>
    <w:rsid w:val="00330123"/>
    <w:rsid w:val="003330E8"/>
    <w:rsid w:val="00335B4E"/>
    <w:rsid w:val="00337C2C"/>
    <w:rsid w:val="0034178F"/>
    <w:rsid w:val="003433F8"/>
    <w:rsid w:val="00347514"/>
    <w:rsid w:val="003516E8"/>
    <w:rsid w:val="003520DF"/>
    <w:rsid w:val="00353487"/>
    <w:rsid w:val="0035397D"/>
    <w:rsid w:val="00355BFF"/>
    <w:rsid w:val="00363BC1"/>
    <w:rsid w:val="00372FA6"/>
    <w:rsid w:val="00375923"/>
    <w:rsid w:val="00381C56"/>
    <w:rsid w:val="003844D1"/>
    <w:rsid w:val="0038484E"/>
    <w:rsid w:val="0039209D"/>
    <w:rsid w:val="00393E1E"/>
    <w:rsid w:val="00395AE4"/>
    <w:rsid w:val="003A1701"/>
    <w:rsid w:val="003A4F77"/>
    <w:rsid w:val="003A600A"/>
    <w:rsid w:val="003A6164"/>
    <w:rsid w:val="003B7DC3"/>
    <w:rsid w:val="003C15C6"/>
    <w:rsid w:val="003C422A"/>
    <w:rsid w:val="003C6CD1"/>
    <w:rsid w:val="003C6F03"/>
    <w:rsid w:val="003D1690"/>
    <w:rsid w:val="003D2556"/>
    <w:rsid w:val="003E0175"/>
    <w:rsid w:val="003E3863"/>
    <w:rsid w:val="003E433E"/>
    <w:rsid w:val="003E678A"/>
    <w:rsid w:val="003F628D"/>
    <w:rsid w:val="003F7825"/>
    <w:rsid w:val="0040113C"/>
    <w:rsid w:val="00405BE6"/>
    <w:rsid w:val="00407BF0"/>
    <w:rsid w:val="00416683"/>
    <w:rsid w:val="0042290B"/>
    <w:rsid w:val="00426325"/>
    <w:rsid w:val="00431371"/>
    <w:rsid w:val="00433391"/>
    <w:rsid w:val="004362D9"/>
    <w:rsid w:val="00436A3A"/>
    <w:rsid w:val="004450AE"/>
    <w:rsid w:val="00445566"/>
    <w:rsid w:val="00447694"/>
    <w:rsid w:val="004526CA"/>
    <w:rsid w:val="0045404E"/>
    <w:rsid w:val="00455A4E"/>
    <w:rsid w:val="00455B14"/>
    <w:rsid w:val="00456CBF"/>
    <w:rsid w:val="00461BA7"/>
    <w:rsid w:val="004624CC"/>
    <w:rsid w:val="00467475"/>
    <w:rsid w:val="004708CF"/>
    <w:rsid w:val="004714EA"/>
    <w:rsid w:val="004720FE"/>
    <w:rsid w:val="0048606F"/>
    <w:rsid w:val="00486611"/>
    <w:rsid w:val="00487F23"/>
    <w:rsid w:val="004912CA"/>
    <w:rsid w:val="00492069"/>
    <w:rsid w:val="004A2623"/>
    <w:rsid w:val="004A6F0B"/>
    <w:rsid w:val="004B2A8A"/>
    <w:rsid w:val="004B4983"/>
    <w:rsid w:val="004B6A2D"/>
    <w:rsid w:val="004C3CEB"/>
    <w:rsid w:val="004C46D4"/>
    <w:rsid w:val="004C53AE"/>
    <w:rsid w:val="004D3005"/>
    <w:rsid w:val="004D5483"/>
    <w:rsid w:val="004D6BBB"/>
    <w:rsid w:val="004E0AE7"/>
    <w:rsid w:val="004E1986"/>
    <w:rsid w:val="004E2AF7"/>
    <w:rsid w:val="004E3452"/>
    <w:rsid w:val="004E5567"/>
    <w:rsid w:val="004F2F12"/>
    <w:rsid w:val="004F2F47"/>
    <w:rsid w:val="004F37BC"/>
    <w:rsid w:val="004F3A8D"/>
    <w:rsid w:val="004F4908"/>
    <w:rsid w:val="004F625F"/>
    <w:rsid w:val="00506053"/>
    <w:rsid w:val="00511157"/>
    <w:rsid w:val="005159E5"/>
    <w:rsid w:val="00515A21"/>
    <w:rsid w:val="00535FBC"/>
    <w:rsid w:val="005377CA"/>
    <w:rsid w:val="0054405D"/>
    <w:rsid w:val="00546D60"/>
    <w:rsid w:val="005509C3"/>
    <w:rsid w:val="00551578"/>
    <w:rsid w:val="00552930"/>
    <w:rsid w:val="00557989"/>
    <w:rsid w:val="0057261F"/>
    <w:rsid w:val="00575EB2"/>
    <w:rsid w:val="00576FF1"/>
    <w:rsid w:val="005776A0"/>
    <w:rsid w:val="00584C6E"/>
    <w:rsid w:val="00595527"/>
    <w:rsid w:val="0059700F"/>
    <w:rsid w:val="00597A9E"/>
    <w:rsid w:val="005A0ED6"/>
    <w:rsid w:val="005A0EDC"/>
    <w:rsid w:val="005A1D3C"/>
    <w:rsid w:val="005A461C"/>
    <w:rsid w:val="005A6F4F"/>
    <w:rsid w:val="005B3FF9"/>
    <w:rsid w:val="005C0814"/>
    <w:rsid w:val="005C1032"/>
    <w:rsid w:val="005C6CC2"/>
    <w:rsid w:val="005C711C"/>
    <w:rsid w:val="005C7AF8"/>
    <w:rsid w:val="005D2CF2"/>
    <w:rsid w:val="005D46A0"/>
    <w:rsid w:val="005E47DA"/>
    <w:rsid w:val="005E5479"/>
    <w:rsid w:val="005F169C"/>
    <w:rsid w:val="005F6F60"/>
    <w:rsid w:val="00600C0B"/>
    <w:rsid w:val="006063C6"/>
    <w:rsid w:val="00607C0E"/>
    <w:rsid w:val="006110A4"/>
    <w:rsid w:val="00620B74"/>
    <w:rsid w:val="006220BD"/>
    <w:rsid w:val="00630BDE"/>
    <w:rsid w:val="00636436"/>
    <w:rsid w:val="0063643B"/>
    <w:rsid w:val="00636BD6"/>
    <w:rsid w:val="00636E20"/>
    <w:rsid w:val="006428F8"/>
    <w:rsid w:val="0065179C"/>
    <w:rsid w:val="006547B8"/>
    <w:rsid w:val="006571D9"/>
    <w:rsid w:val="00661326"/>
    <w:rsid w:val="00671C11"/>
    <w:rsid w:val="0067236C"/>
    <w:rsid w:val="006800B0"/>
    <w:rsid w:val="00684CC7"/>
    <w:rsid w:val="0068557C"/>
    <w:rsid w:val="0068696E"/>
    <w:rsid w:val="00690AEA"/>
    <w:rsid w:val="00691412"/>
    <w:rsid w:val="00697549"/>
    <w:rsid w:val="006A75A2"/>
    <w:rsid w:val="006B1066"/>
    <w:rsid w:val="006B3559"/>
    <w:rsid w:val="006C08ED"/>
    <w:rsid w:val="006C19AA"/>
    <w:rsid w:val="006C61CF"/>
    <w:rsid w:val="006D628C"/>
    <w:rsid w:val="006E070D"/>
    <w:rsid w:val="006F10E9"/>
    <w:rsid w:val="006F6876"/>
    <w:rsid w:val="007045A0"/>
    <w:rsid w:val="00705616"/>
    <w:rsid w:val="00705CC2"/>
    <w:rsid w:val="00713C6B"/>
    <w:rsid w:val="00714D37"/>
    <w:rsid w:val="00716126"/>
    <w:rsid w:val="007167E3"/>
    <w:rsid w:val="00716BAF"/>
    <w:rsid w:val="00721D7F"/>
    <w:rsid w:val="00730359"/>
    <w:rsid w:val="00732321"/>
    <w:rsid w:val="00732EE6"/>
    <w:rsid w:val="00735388"/>
    <w:rsid w:val="00740009"/>
    <w:rsid w:val="00746D5F"/>
    <w:rsid w:val="007531C0"/>
    <w:rsid w:val="00754951"/>
    <w:rsid w:val="0075609F"/>
    <w:rsid w:val="00757468"/>
    <w:rsid w:val="007624A1"/>
    <w:rsid w:val="007629C9"/>
    <w:rsid w:val="00763B9F"/>
    <w:rsid w:val="00775794"/>
    <w:rsid w:val="007762DD"/>
    <w:rsid w:val="0077652B"/>
    <w:rsid w:val="00776AB4"/>
    <w:rsid w:val="00776B38"/>
    <w:rsid w:val="007813A9"/>
    <w:rsid w:val="00787F6B"/>
    <w:rsid w:val="00790914"/>
    <w:rsid w:val="0079187E"/>
    <w:rsid w:val="00793658"/>
    <w:rsid w:val="0079464D"/>
    <w:rsid w:val="00794759"/>
    <w:rsid w:val="007957D6"/>
    <w:rsid w:val="00795DC2"/>
    <w:rsid w:val="007968F9"/>
    <w:rsid w:val="007A360D"/>
    <w:rsid w:val="007A7E31"/>
    <w:rsid w:val="007B09FB"/>
    <w:rsid w:val="007B14C9"/>
    <w:rsid w:val="007B1D82"/>
    <w:rsid w:val="007B2167"/>
    <w:rsid w:val="007B2F4C"/>
    <w:rsid w:val="007C00AB"/>
    <w:rsid w:val="007C6C85"/>
    <w:rsid w:val="007C7D8F"/>
    <w:rsid w:val="007D4C20"/>
    <w:rsid w:val="007D609E"/>
    <w:rsid w:val="007D70C1"/>
    <w:rsid w:val="007E7343"/>
    <w:rsid w:val="007F09AC"/>
    <w:rsid w:val="007F2F51"/>
    <w:rsid w:val="007F4994"/>
    <w:rsid w:val="00804350"/>
    <w:rsid w:val="0081243E"/>
    <w:rsid w:val="00813163"/>
    <w:rsid w:val="008142DF"/>
    <w:rsid w:val="00817F42"/>
    <w:rsid w:val="008211D4"/>
    <w:rsid w:val="008256E0"/>
    <w:rsid w:val="00831CCA"/>
    <w:rsid w:val="00831DDD"/>
    <w:rsid w:val="008377A6"/>
    <w:rsid w:val="00842335"/>
    <w:rsid w:val="00852517"/>
    <w:rsid w:val="00856B41"/>
    <w:rsid w:val="008573E4"/>
    <w:rsid w:val="0088005C"/>
    <w:rsid w:val="00883CE1"/>
    <w:rsid w:val="008847C9"/>
    <w:rsid w:val="00884E74"/>
    <w:rsid w:val="00885877"/>
    <w:rsid w:val="00887D15"/>
    <w:rsid w:val="008925B8"/>
    <w:rsid w:val="00895018"/>
    <w:rsid w:val="008A3F37"/>
    <w:rsid w:val="008A5868"/>
    <w:rsid w:val="008A7B7A"/>
    <w:rsid w:val="008B1BD5"/>
    <w:rsid w:val="008B23E8"/>
    <w:rsid w:val="008B2551"/>
    <w:rsid w:val="008B2DD2"/>
    <w:rsid w:val="008B3E51"/>
    <w:rsid w:val="008B5E0A"/>
    <w:rsid w:val="008C2ECC"/>
    <w:rsid w:val="008C3099"/>
    <w:rsid w:val="008C7005"/>
    <w:rsid w:val="008D27CC"/>
    <w:rsid w:val="008D4830"/>
    <w:rsid w:val="008E0723"/>
    <w:rsid w:val="008E4610"/>
    <w:rsid w:val="008E4A4F"/>
    <w:rsid w:val="008E66D7"/>
    <w:rsid w:val="00903A63"/>
    <w:rsid w:val="009072C1"/>
    <w:rsid w:val="00911371"/>
    <w:rsid w:val="00916D63"/>
    <w:rsid w:val="009225BF"/>
    <w:rsid w:val="00925624"/>
    <w:rsid w:val="00931861"/>
    <w:rsid w:val="00931F1D"/>
    <w:rsid w:val="00931F53"/>
    <w:rsid w:val="00932AA0"/>
    <w:rsid w:val="00936C44"/>
    <w:rsid w:val="0094531D"/>
    <w:rsid w:val="0094786E"/>
    <w:rsid w:val="0095575A"/>
    <w:rsid w:val="00961F13"/>
    <w:rsid w:val="009626B4"/>
    <w:rsid w:val="00964666"/>
    <w:rsid w:val="009660A2"/>
    <w:rsid w:val="009669DB"/>
    <w:rsid w:val="00976083"/>
    <w:rsid w:val="009808E8"/>
    <w:rsid w:val="00981624"/>
    <w:rsid w:val="00981C2E"/>
    <w:rsid w:val="00982154"/>
    <w:rsid w:val="00983817"/>
    <w:rsid w:val="00995AE0"/>
    <w:rsid w:val="009A1A60"/>
    <w:rsid w:val="009A2700"/>
    <w:rsid w:val="009A4442"/>
    <w:rsid w:val="009A5D1B"/>
    <w:rsid w:val="009A6647"/>
    <w:rsid w:val="009B2E4D"/>
    <w:rsid w:val="009C0091"/>
    <w:rsid w:val="009C0F03"/>
    <w:rsid w:val="009C100E"/>
    <w:rsid w:val="009C2572"/>
    <w:rsid w:val="009C26FD"/>
    <w:rsid w:val="009C2E50"/>
    <w:rsid w:val="009C531B"/>
    <w:rsid w:val="009C7F6A"/>
    <w:rsid w:val="009D3C56"/>
    <w:rsid w:val="009D4E18"/>
    <w:rsid w:val="009D63B2"/>
    <w:rsid w:val="009E1EF6"/>
    <w:rsid w:val="009E3393"/>
    <w:rsid w:val="009E4633"/>
    <w:rsid w:val="009F0750"/>
    <w:rsid w:val="009F1D67"/>
    <w:rsid w:val="009F22A8"/>
    <w:rsid w:val="009F4208"/>
    <w:rsid w:val="009F532A"/>
    <w:rsid w:val="009F705C"/>
    <w:rsid w:val="009F70D6"/>
    <w:rsid w:val="009F71A1"/>
    <w:rsid w:val="009F7881"/>
    <w:rsid w:val="009F7E0E"/>
    <w:rsid w:val="00A067D5"/>
    <w:rsid w:val="00A232C7"/>
    <w:rsid w:val="00A23B93"/>
    <w:rsid w:val="00A23DBB"/>
    <w:rsid w:val="00A24406"/>
    <w:rsid w:val="00A27851"/>
    <w:rsid w:val="00A27CE7"/>
    <w:rsid w:val="00A32164"/>
    <w:rsid w:val="00A35E9A"/>
    <w:rsid w:val="00A43E93"/>
    <w:rsid w:val="00A552F3"/>
    <w:rsid w:val="00A560A6"/>
    <w:rsid w:val="00A57FFE"/>
    <w:rsid w:val="00A60364"/>
    <w:rsid w:val="00A62B1A"/>
    <w:rsid w:val="00A65AA6"/>
    <w:rsid w:val="00A775BB"/>
    <w:rsid w:val="00A77D84"/>
    <w:rsid w:val="00A81F6F"/>
    <w:rsid w:val="00A8756F"/>
    <w:rsid w:val="00A9311C"/>
    <w:rsid w:val="00A9446F"/>
    <w:rsid w:val="00AA0862"/>
    <w:rsid w:val="00AA087B"/>
    <w:rsid w:val="00AA58D0"/>
    <w:rsid w:val="00AA6116"/>
    <w:rsid w:val="00AA68D0"/>
    <w:rsid w:val="00AA7BCB"/>
    <w:rsid w:val="00AC0ACB"/>
    <w:rsid w:val="00AC3482"/>
    <w:rsid w:val="00AC7A66"/>
    <w:rsid w:val="00AE0552"/>
    <w:rsid w:val="00AE6CF2"/>
    <w:rsid w:val="00AF0E16"/>
    <w:rsid w:val="00AF0F7A"/>
    <w:rsid w:val="00B00F4A"/>
    <w:rsid w:val="00B0129F"/>
    <w:rsid w:val="00B04AB1"/>
    <w:rsid w:val="00B07D1F"/>
    <w:rsid w:val="00B249AE"/>
    <w:rsid w:val="00B319C6"/>
    <w:rsid w:val="00B328BD"/>
    <w:rsid w:val="00B3462F"/>
    <w:rsid w:val="00B47797"/>
    <w:rsid w:val="00B60CEC"/>
    <w:rsid w:val="00B65BC8"/>
    <w:rsid w:val="00B70C8B"/>
    <w:rsid w:val="00B77F3E"/>
    <w:rsid w:val="00B8332E"/>
    <w:rsid w:val="00B84B35"/>
    <w:rsid w:val="00B85274"/>
    <w:rsid w:val="00B8638F"/>
    <w:rsid w:val="00B87A78"/>
    <w:rsid w:val="00B95700"/>
    <w:rsid w:val="00B96B0B"/>
    <w:rsid w:val="00BA35DB"/>
    <w:rsid w:val="00BA4AD9"/>
    <w:rsid w:val="00BB1ED6"/>
    <w:rsid w:val="00BB45C0"/>
    <w:rsid w:val="00BC18F1"/>
    <w:rsid w:val="00BC28E7"/>
    <w:rsid w:val="00BD092E"/>
    <w:rsid w:val="00BD6442"/>
    <w:rsid w:val="00BD7F26"/>
    <w:rsid w:val="00BE1C8B"/>
    <w:rsid w:val="00BE3555"/>
    <w:rsid w:val="00BE44A1"/>
    <w:rsid w:val="00BF43CE"/>
    <w:rsid w:val="00BF6D98"/>
    <w:rsid w:val="00C00492"/>
    <w:rsid w:val="00C009F9"/>
    <w:rsid w:val="00C02055"/>
    <w:rsid w:val="00C05CB7"/>
    <w:rsid w:val="00C05D78"/>
    <w:rsid w:val="00C07A4D"/>
    <w:rsid w:val="00C20E69"/>
    <w:rsid w:val="00C24573"/>
    <w:rsid w:val="00C31E01"/>
    <w:rsid w:val="00C34DA6"/>
    <w:rsid w:val="00C36AE8"/>
    <w:rsid w:val="00C432D6"/>
    <w:rsid w:val="00C437F0"/>
    <w:rsid w:val="00C53FEB"/>
    <w:rsid w:val="00C57DFF"/>
    <w:rsid w:val="00C60FB3"/>
    <w:rsid w:val="00C6179E"/>
    <w:rsid w:val="00C61A2F"/>
    <w:rsid w:val="00C6319D"/>
    <w:rsid w:val="00C6358B"/>
    <w:rsid w:val="00C63C45"/>
    <w:rsid w:val="00C63FD0"/>
    <w:rsid w:val="00C65AB3"/>
    <w:rsid w:val="00C67D56"/>
    <w:rsid w:val="00C70A21"/>
    <w:rsid w:val="00C71108"/>
    <w:rsid w:val="00C72B4A"/>
    <w:rsid w:val="00C806F9"/>
    <w:rsid w:val="00C82392"/>
    <w:rsid w:val="00C83037"/>
    <w:rsid w:val="00C835CA"/>
    <w:rsid w:val="00C836D9"/>
    <w:rsid w:val="00C95B8B"/>
    <w:rsid w:val="00C95EF3"/>
    <w:rsid w:val="00C95F60"/>
    <w:rsid w:val="00CA43BC"/>
    <w:rsid w:val="00CA5461"/>
    <w:rsid w:val="00CB1FB2"/>
    <w:rsid w:val="00CC0E5A"/>
    <w:rsid w:val="00CC0F5E"/>
    <w:rsid w:val="00CC772C"/>
    <w:rsid w:val="00CD281F"/>
    <w:rsid w:val="00CD29A3"/>
    <w:rsid w:val="00CD3900"/>
    <w:rsid w:val="00CD3EF9"/>
    <w:rsid w:val="00CD7D9D"/>
    <w:rsid w:val="00CE031A"/>
    <w:rsid w:val="00CF2ACA"/>
    <w:rsid w:val="00CF5EDA"/>
    <w:rsid w:val="00D012D5"/>
    <w:rsid w:val="00D02A12"/>
    <w:rsid w:val="00D04A18"/>
    <w:rsid w:val="00D12AD5"/>
    <w:rsid w:val="00D1664E"/>
    <w:rsid w:val="00D20452"/>
    <w:rsid w:val="00D21D4B"/>
    <w:rsid w:val="00D34602"/>
    <w:rsid w:val="00D360AB"/>
    <w:rsid w:val="00D363B3"/>
    <w:rsid w:val="00D5122A"/>
    <w:rsid w:val="00D52292"/>
    <w:rsid w:val="00D54A41"/>
    <w:rsid w:val="00D57BEE"/>
    <w:rsid w:val="00D60F5A"/>
    <w:rsid w:val="00D66477"/>
    <w:rsid w:val="00D72607"/>
    <w:rsid w:val="00D72921"/>
    <w:rsid w:val="00D759BF"/>
    <w:rsid w:val="00D7729D"/>
    <w:rsid w:val="00D8515F"/>
    <w:rsid w:val="00D95647"/>
    <w:rsid w:val="00D9744D"/>
    <w:rsid w:val="00D97BB7"/>
    <w:rsid w:val="00DA2625"/>
    <w:rsid w:val="00DA2B77"/>
    <w:rsid w:val="00DA4067"/>
    <w:rsid w:val="00DB17E5"/>
    <w:rsid w:val="00DB2634"/>
    <w:rsid w:val="00DB6BBA"/>
    <w:rsid w:val="00DB7C32"/>
    <w:rsid w:val="00DB7C53"/>
    <w:rsid w:val="00DC14BA"/>
    <w:rsid w:val="00DC59C6"/>
    <w:rsid w:val="00DC71A9"/>
    <w:rsid w:val="00DD0E9D"/>
    <w:rsid w:val="00DD17D7"/>
    <w:rsid w:val="00DD2BF2"/>
    <w:rsid w:val="00DD37E8"/>
    <w:rsid w:val="00DD5C37"/>
    <w:rsid w:val="00DD625F"/>
    <w:rsid w:val="00DE1375"/>
    <w:rsid w:val="00DE3B2E"/>
    <w:rsid w:val="00DE45C3"/>
    <w:rsid w:val="00DE5C0C"/>
    <w:rsid w:val="00DF0F7F"/>
    <w:rsid w:val="00DF25F3"/>
    <w:rsid w:val="00DF2B8C"/>
    <w:rsid w:val="00DF3FBA"/>
    <w:rsid w:val="00DF3FF0"/>
    <w:rsid w:val="00DF6A11"/>
    <w:rsid w:val="00E10DC4"/>
    <w:rsid w:val="00E21270"/>
    <w:rsid w:val="00E440FC"/>
    <w:rsid w:val="00E5026D"/>
    <w:rsid w:val="00E543FF"/>
    <w:rsid w:val="00E558E4"/>
    <w:rsid w:val="00E63CF4"/>
    <w:rsid w:val="00E65B66"/>
    <w:rsid w:val="00E67805"/>
    <w:rsid w:val="00E708F3"/>
    <w:rsid w:val="00E83341"/>
    <w:rsid w:val="00E842F4"/>
    <w:rsid w:val="00E86859"/>
    <w:rsid w:val="00E870A9"/>
    <w:rsid w:val="00E87E33"/>
    <w:rsid w:val="00E91219"/>
    <w:rsid w:val="00E970E2"/>
    <w:rsid w:val="00EB4670"/>
    <w:rsid w:val="00EB4D53"/>
    <w:rsid w:val="00EB54A0"/>
    <w:rsid w:val="00EB6A65"/>
    <w:rsid w:val="00EB761C"/>
    <w:rsid w:val="00EC2939"/>
    <w:rsid w:val="00ED0C19"/>
    <w:rsid w:val="00ED19D4"/>
    <w:rsid w:val="00ED5A21"/>
    <w:rsid w:val="00EE1380"/>
    <w:rsid w:val="00EE1583"/>
    <w:rsid w:val="00EE6D31"/>
    <w:rsid w:val="00EE7771"/>
    <w:rsid w:val="00EF116A"/>
    <w:rsid w:val="00EF2324"/>
    <w:rsid w:val="00EF2E32"/>
    <w:rsid w:val="00EF3E19"/>
    <w:rsid w:val="00EF498A"/>
    <w:rsid w:val="00F06792"/>
    <w:rsid w:val="00F1034D"/>
    <w:rsid w:val="00F11AB2"/>
    <w:rsid w:val="00F12203"/>
    <w:rsid w:val="00F160C6"/>
    <w:rsid w:val="00F208A9"/>
    <w:rsid w:val="00F2219E"/>
    <w:rsid w:val="00F22944"/>
    <w:rsid w:val="00F33CF1"/>
    <w:rsid w:val="00F34F86"/>
    <w:rsid w:val="00F40228"/>
    <w:rsid w:val="00F50E92"/>
    <w:rsid w:val="00F51E52"/>
    <w:rsid w:val="00F54937"/>
    <w:rsid w:val="00F603E8"/>
    <w:rsid w:val="00F6220B"/>
    <w:rsid w:val="00F62E1A"/>
    <w:rsid w:val="00F70B62"/>
    <w:rsid w:val="00F71ACC"/>
    <w:rsid w:val="00F75169"/>
    <w:rsid w:val="00F82948"/>
    <w:rsid w:val="00FA0000"/>
    <w:rsid w:val="00FA3027"/>
    <w:rsid w:val="00FA394C"/>
    <w:rsid w:val="00FA6BD7"/>
    <w:rsid w:val="00FA78D4"/>
    <w:rsid w:val="00FB1767"/>
    <w:rsid w:val="00FB7988"/>
    <w:rsid w:val="00FC052E"/>
    <w:rsid w:val="00FC2585"/>
    <w:rsid w:val="00FC3BF7"/>
    <w:rsid w:val="00FC56BB"/>
    <w:rsid w:val="00FC5DB2"/>
    <w:rsid w:val="00FC7405"/>
    <w:rsid w:val="00FD02C8"/>
    <w:rsid w:val="00FD0939"/>
    <w:rsid w:val="00FD5E11"/>
    <w:rsid w:val="00FE48AC"/>
    <w:rsid w:val="00FE6732"/>
    <w:rsid w:val="00FF04BB"/>
    <w:rsid w:val="00FF404A"/>
    <w:rsid w:val="00FF4AF6"/>
    <w:rsid w:val="00FF51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614E33DF"/>
  <w15:docId w15:val="{EE5E5C27-6E27-4829-A292-CCFCE35B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379"/>
    <w:pPr>
      <w:spacing w:after="0" w:line="240" w:lineRule="auto"/>
    </w:pPr>
    <w:rPr>
      <w:rFonts w:ascii="Times New Roman" w:eastAsia="Times New Roman" w:hAnsi="Times New Roman" w:cs="Times New Roman"/>
      <w:sz w:val="24"/>
      <w:szCs w:val="24"/>
    </w:rPr>
  </w:style>
  <w:style w:type="paragraph" w:styleId="Heading1">
    <w:name w:val="heading 1"/>
    <w:aliases w:val="H1,Section Heading,heading1,Antraste 1,h1,Section Heading Char,heading1 Char,Antraste 1 Char,h1 Char,First subtitle,Virsraksts 1"/>
    <w:basedOn w:val="Normal"/>
    <w:next w:val="Normal"/>
    <w:link w:val="Heading1Char1"/>
    <w:qFormat/>
    <w:rsid w:val="004C3CEB"/>
    <w:pPr>
      <w:keepNext/>
      <w:spacing w:before="240" w:after="60"/>
      <w:jc w:val="center"/>
      <w:outlineLvl w:val="0"/>
    </w:pPr>
    <w:rPr>
      <w:b/>
      <w:bCs/>
      <w:color w:val="000000"/>
      <w:kern w:val="32"/>
      <w:sz w:val="28"/>
      <w:szCs w:val="32"/>
    </w:rPr>
  </w:style>
  <w:style w:type="paragraph" w:styleId="Heading2">
    <w:name w:val="heading 2"/>
    <w:aliases w:val="Second subtitle,Char"/>
    <w:basedOn w:val="Normal"/>
    <w:next w:val="Normal"/>
    <w:link w:val="Heading2Char"/>
    <w:qFormat/>
    <w:rsid w:val="004C3CEB"/>
    <w:pPr>
      <w:keepNext/>
      <w:spacing w:before="240" w:after="60"/>
      <w:outlineLvl w:val="1"/>
    </w:pPr>
    <w:rPr>
      <w:b/>
      <w:bCs/>
      <w:iCs/>
      <w:color w:val="000000"/>
      <w:sz w:val="28"/>
      <w:szCs w:val="28"/>
    </w:rPr>
  </w:style>
  <w:style w:type="paragraph" w:styleId="Heading3">
    <w:name w:val="heading 3"/>
    <w:basedOn w:val="Normal"/>
    <w:next w:val="Normal"/>
    <w:link w:val="Heading3Char"/>
    <w:qFormat/>
    <w:rsid w:val="004C3CEB"/>
    <w:pPr>
      <w:keepNext/>
      <w:jc w:val="center"/>
      <w:outlineLvl w:val="2"/>
    </w:pPr>
    <w:rPr>
      <w:b/>
      <w:bCs/>
      <w:szCs w:val="26"/>
      <w:lang w:val="en-GB"/>
    </w:rPr>
  </w:style>
  <w:style w:type="paragraph" w:styleId="Heading4">
    <w:name w:val="heading 4"/>
    <w:basedOn w:val="Normal"/>
    <w:next w:val="Normal"/>
    <w:link w:val="Heading4Char"/>
    <w:qFormat/>
    <w:rsid w:val="004C3CEB"/>
    <w:pPr>
      <w:keepNext/>
      <w:spacing w:before="240" w:after="60"/>
      <w:outlineLvl w:val="3"/>
    </w:pPr>
    <w:rPr>
      <w:b/>
      <w:bCs/>
      <w:sz w:val="28"/>
      <w:szCs w:val="28"/>
      <w:lang w:val="en-GB"/>
    </w:rPr>
  </w:style>
  <w:style w:type="paragraph" w:styleId="Heading5">
    <w:name w:val="heading 5"/>
    <w:basedOn w:val="Normal"/>
    <w:next w:val="Normal"/>
    <w:link w:val="Heading5Char"/>
    <w:qFormat/>
    <w:rsid w:val="004C3CEB"/>
    <w:pPr>
      <w:spacing w:before="240" w:after="60"/>
      <w:outlineLvl w:val="4"/>
    </w:pPr>
    <w:rPr>
      <w:b/>
      <w:bCs/>
      <w:i/>
      <w:iCs/>
      <w:sz w:val="26"/>
      <w:szCs w:val="26"/>
      <w:lang w:val="en-GB"/>
    </w:rPr>
  </w:style>
  <w:style w:type="paragraph" w:styleId="Heading6">
    <w:name w:val="heading 6"/>
    <w:basedOn w:val="Normal"/>
    <w:next w:val="Normal"/>
    <w:link w:val="Heading6Char"/>
    <w:qFormat/>
    <w:rsid w:val="004C3CEB"/>
    <w:pPr>
      <w:spacing w:before="240" w:after="60"/>
      <w:outlineLvl w:val="5"/>
    </w:pPr>
    <w:rPr>
      <w:b/>
      <w:bCs/>
      <w:sz w:val="22"/>
      <w:szCs w:val="22"/>
      <w:lang w:val="en-GB"/>
    </w:rPr>
  </w:style>
  <w:style w:type="paragraph" w:styleId="Heading7">
    <w:name w:val="heading 7"/>
    <w:basedOn w:val="Normal"/>
    <w:next w:val="Normal"/>
    <w:link w:val="Heading7Char"/>
    <w:qFormat/>
    <w:rsid w:val="004C3CEB"/>
    <w:pPr>
      <w:spacing w:before="240" w:after="60"/>
      <w:outlineLvl w:val="6"/>
    </w:pPr>
    <w:rPr>
      <w:lang w:val="en-GB"/>
    </w:rPr>
  </w:style>
  <w:style w:type="paragraph" w:styleId="Heading8">
    <w:name w:val="heading 8"/>
    <w:basedOn w:val="Normal"/>
    <w:next w:val="Normal"/>
    <w:link w:val="Heading8Char"/>
    <w:qFormat/>
    <w:rsid w:val="004C3CEB"/>
    <w:pPr>
      <w:spacing w:before="240" w:after="60"/>
      <w:outlineLvl w:val="7"/>
    </w:pPr>
    <w:rPr>
      <w:i/>
      <w:iCs/>
      <w:lang w:val="en-GB"/>
    </w:rPr>
  </w:style>
  <w:style w:type="paragraph" w:styleId="Heading9">
    <w:name w:val="heading 9"/>
    <w:basedOn w:val="Normal"/>
    <w:next w:val="Normal"/>
    <w:link w:val="Heading9Char"/>
    <w:qFormat/>
    <w:rsid w:val="004C3CEB"/>
    <w:p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4C3CEB"/>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Second subtitle Char,Char Char1"/>
    <w:basedOn w:val="DefaultParagraphFont"/>
    <w:link w:val="Heading2"/>
    <w:rsid w:val="004C3CEB"/>
    <w:rPr>
      <w:rFonts w:ascii="Times New Roman" w:eastAsia="Times New Roman" w:hAnsi="Times New Roman" w:cs="Times New Roman"/>
      <w:b/>
      <w:bCs/>
      <w:iCs/>
      <w:color w:val="000000"/>
      <w:sz w:val="28"/>
      <w:szCs w:val="28"/>
    </w:rPr>
  </w:style>
  <w:style w:type="character" w:customStyle="1" w:styleId="Heading3Char">
    <w:name w:val="Heading 3 Char"/>
    <w:basedOn w:val="DefaultParagraphFont"/>
    <w:link w:val="Heading3"/>
    <w:rsid w:val="004C3CEB"/>
    <w:rPr>
      <w:rFonts w:ascii="Times New Roman" w:eastAsia="Times New Roman" w:hAnsi="Times New Roman" w:cs="Times New Roman"/>
      <w:b/>
      <w:bCs/>
      <w:sz w:val="24"/>
      <w:szCs w:val="26"/>
      <w:lang w:val="en-GB"/>
    </w:rPr>
  </w:style>
  <w:style w:type="character" w:customStyle="1" w:styleId="Heading4Char">
    <w:name w:val="Heading 4 Char"/>
    <w:basedOn w:val="DefaultParagraphFont"/>
    <w:link w:val="Heading4"/>
    <w:rsid w:val="004C3CEB"/>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4C3CEB"/>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4C3CEB"/>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4C3CE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4C3CE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4C3CEB"/>
    <w:rPr>
      <w:rFonts w:ascii="Arial" w:eastAsia="Times New Roman" w:hAnsi="Arial" w:cs="Times New Roman"/>
      <w:lang w:val="en-GB"/>
    </w:rPr>
  </w:style>
  <w:style w:type="character" w:customStyle="1" w:styleId="Heading1Char1">
    <w:name w:val="Heading 1 Char1"/>
    <w:aliases w:val="H1 Char,Section Heading Char1,heading1 Char1,Antraste 1 Char1,h1 Char1,Section Heading Char Char,heading1 Char Char,Antraste 1 Char Char,h1 Char Char,First subtitle Char,Virsraksts 1 Char"/>
    <w:link w:val="Heading1"/>
    <w:uiPriority w:val="9"/>
    <w:locked/>
    <w:rsid w:val="004C3CEB"/>
    <w:rPr>
      <w:rFonts w:ascii="Times New Roman" w:eastAsia="Times New Roman" w:hAnsi="Times New Roman" w:cs="Times New Roman"/>
      <w:b/>
      <w:bCs/>
      <w:color w:val="000000"/>
      <w:kern w:val="32"/>
      <w:sz w:val="28"/>
      <w:szCs w:val="32"/>
    </w:rPr>
  </w:style>
  <w:style w:type="paragraph" w:styleId="Footer">
    <w:name w:val="footer"/>
    <w:basedOn w:val="Normal"/>
    <w:link w:val="FooterChar"/>
    <w:uiPriority w:val="99"/>
    <w:rsid w:val="004C3CEB"/>
    <w:pPr>
      <w:tabs>
        <w:tab w:val="center" w:pos="4153"/>
        <w:tab w:val="right" w:pos="8306"/>
      </w:tabs>
    </w:pPr>
    <w:rPr>
      <w:lang w:val="en-GB"/>
    </w:rPr>
  </w:style>
  <w:style w:type="character" w:customStyle="1" w:styleId="FooterChar">
    <w:name w:val="Footer Char"/>
    <w:basedOn w:val="DefaultParagraphFont"/>
    <w:link w:val="Footer"/>
    <w:uiPriority w:val="99"/>
    <w:rsid w:val="004C3CEB"/>
    <w:rPr>
      <w:rFonts w:ascii="Times New Roman" w:eastAsia="Times New Roman" w:hAnsi="Times New Roman" w:cs="Times New Roman"/>
      <w:sz w:val="24"/>
      <w:szCs w:val="24"/>
      <w:lang w:val="en-GB"/>
    </w:rPr>
  </w:style>
  <w:style w:type="character" w:styleId="Hyperlink">
    <w:name w:val="Hyperlink"/>
    <w:uiPriority w:val="99"/>
    <w:rsid w:val="004C3CEB"/>
    <w:rPr>
      <w:color w:val="0000FF"/>
      <w:u w:val="single"/>
    </w:rPr>
  </w:style>
  <w:style w:type="paragraph" w:styleId="TOC1">
    <w:name w:val="toc 1"/>
    <w:basedOn w:val="Normal"/>
    <w:next w:val="Normal"/>
    <w:autoRedefine/>
    <w:uiPriority w:val="39"/>
    <w:rsid w:val="004C3CEB"/>
    <w:pPr>
      <w:jc w:val="both"/>
    </w:pPr>
  </w:style>
  <w:style w:type="paragraph" w:styleId="FootnoteText">
    <w:name w:val="footnote text"/>
    <w:basedOn w:val="Normal"/>
    <w:link w:val="FootnoteTextChar"/>
    <w:rsid w:val="004C3CEB"/>
    <w:rPr>
      <w:sz w:val="20"/>
      <w:szCs w:val="20"/>
    </w:rPr>
  </w:style>
  <w:style w:type="character" w:customStyle="1" w:styleId="FootnoteTextChar">
    <w:name w:val="Footnote Text Char"/>
    <w:basedOn w:val="DefaultParagraphFont"/>
    <w:link w:val="FootnoteText"/>
    <w:rsid w:val="004C3CEB"/>
    <w:rPr>
      <w:rFonts w:ascii="Times New Roman" w:eastAsia="Times New Roman" w:hAnsi="Times New Roman" w:cs="Times New Roman"/>
      <w:sz w:val="20"/>
      <w:szCs w:val="20"/>
    </w:rPr>
  </w:style>
  <w:style w:type="character" w:styleId="FootnoteReference">
    <w:name w:val="footnote reference"/>
    <w:rsid w:val="004C3CEB"/>
    <w:rPr>
      <w:vertAlign w:val="superscript"/>
    </w:rPr>
  </w:style>
  <w:style w:type="paragraph" w:styleId="BodyText">
    <w:name w:val="Body Text"/>
    <w:aliases w:val="Body Text1,Pamatteksts1,Body Text Char Char,Body Text Char2 Char Char,Body Text Char Char Char Char,Body Text Char1 Char Char Char Char,Body Text Char Char Char Char Char Char,Body Text Char1 Char Char Char Char Char Char"/>
    <w:basedOn w:val="Normal"/>
    <w:link w:val="BodyTextChar30"/>
    <w:rsid w:val="004C3CEB"/>
    <w:pPr>
      <w:jc w:val="both"/>
    </w:pPr>
  </w:style>
  <w:style w:type="character" w:customStyle="1" w:styleId="BodyTextChar">
    <w:name w:val="Body Text Char"/>
    <w:basedOn w:val="DefaultParagraphFont"/>
    <w:rsid w:val="004C3CEB"/>
    <w:rPr>
      <w:rFonts w:ascii="Times New Roman" w:eastAsia="Times New Roman" w:hAnsi="Times New Roman" w:cs="Times New Roman"/>
      <w:sz w:val="24"/>
      <w:szCs w:val="24"/>
    </w:rPr>
  </w:style>
  <w:style w:type="character" w:customStyle="1" w:styleId="BodyTextChar30">
    <w:name w:val="Body Text Char30"/>
    <w:aliases w:val="Body Text1 Char,Pamatteksts1 Char,Body Text Char Char Char2,Body Text Char2 Char Char Char2,Body Text Char Char Char Char Char2,Body Text Char1 Char Char Char Char Char2,Body Text Char Char Char Char Char Char Char2"/>
    <w:link w:val="BodyText"/>
    <w:rsid w:val="004C3CEB"/>
    <w:rPr>
      <w:rFonts w:ascii="Times New Roman" w:eastAsia="Times New Roman" w:hAnsi="Times New Roman" w:cs="Times New Roman"/>
      <w:sz w:val="24"/>
      <w:szCs w:val="24"/>
    </w:rPr>
  </w:style>
  <w:style w:type="paragraph" w:customStyle="1" w:styleId="naisf">
    <w:name w:val="naisf"/>
    <w:basedOn w:val="Normal"/>
    <w:rsid w:val="004C3CEB"/>
    <w:pPr>
      <w:spacing w:before="100" w:beforeAutospacing="1" w:after="100" w:afterAutospacing="1"/>
      <w:jc w:val="both"/>
    </w:pPr>
    <w:rPr>
      <w:lang w:val="en-GB"/>
    </w:rPr>
  </w:style>
  <w:style w:type="paragraph" w:styleId="BodyText2">
    <w:name w:val="Body Text 2"/>
    <w:basedOn w:val="Normal"/>
    <w:link w:val="BodyText2Char"/>
    <w:rsid w:val="004C3CEB"/>
    <w:rPr>
      <w:sz w:val="28"/>
    </w:rPr>
  </w:style>
  <w:style w:type="character" w:customStyle="1" w:styleId="BodyText2Char">
    <w:name w:val="Body Text 2 Char"/>
    <w:basedOn w:val="DefaultParagraphFont"/>
    <w:link w:val="BodyText2"/>
    <w:rsid w:val="004C3CEB"/>
    <w:rPr>
      <w:rFonts w:ascii="Times New Roman" w:eastAsia="Times New Roman" w:hAnsi="Times New Roman" w:cs="Times New Roman"/>
      <w:sz w:val="28"/>
      <w:szCs w:val="24"/>
    </w:rPr>
  </w:style>
  <w:style w:type="paragraph" w:styleId="BodyTextIndent3">
    <w:name w:val="Body Text Indent 3"/>
    <w:basedOn w:val="Normal"/>
    <w:link w:val="BodyTextIndent3Char"/>
    <w:rsid w:val="004C3CEB"/>
    <w:pPr>
      <w:ind w:left="720"/>
      <w:jc w:val="both"/>
    </w:pPr>
  </w:style>
  <w:style w:type="character" w:customStyle="1" w:styleId="BodyTextIndent3Char">
    <w:name w:val="Body Text Indent 3 Char"/>
    <w:basedOn w:val="DefaultParagraphFont"/>
    <w:link w:val="BodyTextIndent3"/>
    <w:rsid w:val="004C3CEB"/>
    <w:rPr>
      <w:rFonts w:ascii="Times New Roman" w:eastAsia="Times New Roman" w:hAnsi="Times New Roman" w:cs="Times New Roman"/>
      <w:sz w:val="24"/>
      <w:szCs w:val="24"/>
    </w:rPr>
  </w:style>
  <w:style w:type="paragraph" w:styleId="Title">
    <w:name w:val="Title"/>
    <w:basedOn w:val="Normal"/>
    <w:link w:val="TitleChar"/>
    <w:qFormat/>
    <w:rsid w:val="004C3CEB"/>
    <w:pPr>
      <w:autoSpaceDE w:val="0"/>
      <w:autoSpaceDN w:val="0"/>
      <w:adjustRightInd w:val="0"/>
      <w:jc w:val="center"/>
    </w:pPr>
    <w:rPr>
      <w:b/>
      <w:bCs/>
      <w:szCs w:val="20"/>
      <w:lang w:val="en-US"/>
    </w:rPr>
  </w:style>
  <w:style w:type="character" w:customStyle="1" w:styleId="TitleChar">
    <w:name w:val="Title Char"/>
    <w:basedOn w:val="DefaultParagraphFont"/>
    <w:link w:val="Title"/>
    <w:rsid w:val="004C3CEB"/>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rsid w:val="004C3CEB"/>
    <w:pPr>
      <w:autoSpaceDE w:val="0"/>
      <w:autoSpaceDN w:val="0"/>
      <w:adjustRightInd w:val="0"/>
      <w:ind w:left="720" w:hanging="720"/>
    </w:pPr>
    <w:rPr>
      <w:szCs w:val="20"/>
      <w:lang w:val="en-US"/>
    </w:rPr>
  </w:style>
  <w:style w:type="character" w:customStyle="1" w:styleId="BodyTextIndentChar">
    <w:name w:val="Body Text Indent Char"/>
    <w:basedOn w:val="DefaultParagraphFont"/>
    <w:link w:val="BodyTextIndent"/>
    <w:rsid w:val="004C3CEB"/>
    <w:rPr>
      <w:rFonts w:ascii="Times New Roman" w:eastAsia="Times New Roman" w:hAnsi="Times New Roman" w:cs="Times New Roman"/>
      <w:sz w:val="24"/>
      <w:szCs w:val="20"/>
      <w:lang w:val="en-US"/>
    </w:rPr>
  </w:style>
  <w:style w:type="paragraph" w:styleId="Header">
    <w:name w:val="header"/>
    <w:basedOn w:val="Normal"/>
    <w:link w:val="HeaderChar"/>
    <w:rsid w:val="004C3CEB"/>
    <w:pPr>
      <w:tabs>
        <w:tab w:val="center" w:pos="4153"/>
        <w:tab w:val="right" w:pos="8306"/>
      </w:tabs>
    </w:pPr>
    <w:rPr>
      <w:lang w:val="en-GB"/>
    </w:rPr>
  </w:style>
  <w:style w:type="character" w:customStyle="1" w:styleId="HeaderChar">
    <w:name w:val="Header Char"/>
    <w:basedOn w:val="DefaultParagraphFont"/>
    <w:link w:val="Header"/>
    <w:rsid w:val="004C3CEB"/>
    <w:rPr>
      <w:rFonts w:ascii="Times New Roman" w:eastAsia="Times New Roman" w:hAnsi="Times New Roman" w:cs="Times New Roman"/>
      <w:sz w:val="24"/>
      <w:szCs w:val="24"/>
      <w:lang w:val="en-GB"/>
    </w:rPr>
  </w:style>
  <w:style w:type="paragraph" w:styleId="BodyText3">
    <w:name w:val="Body Text 3"/>
    <w:basedOn w:val="Normal"/>
    <w:link w:val="BodyText3Char"/>
    <w:rsid w:val="004C3CEB"/>
    <w:pPr>
      <w:spacing w:before="120" w:after="120"/>
      <w:jc w:val="both"/>
    </w:pPr>
    <w:rPr>
      <w:i/>
      <w:iCs/>
    </w:rPr>
  </w:style>
  <w:style w:type="character" w:customStyle="1" w:styleId="BodyText3Char">
    <w:name w:val="Body Text 3 Char"/>
    <w:basedOn w:val="DefaultParagraphFont"/>
    <w:link w:val="BodyText3"/>
    <w:rsid w:val="004C3CEB"/>
    <w:rPr>
      <w:rFonts w:ascii="Times New Roman" w:eastAsia="Times New Roman" w:hAnsi="Times New Roman" w:cs="Times New Roman"/>
      <w:i/>
      <w:iCs/>
      <w:sz w:val="24"/>
      <w:szCs w:val="24"/>
    </w:rPr>
  </w:style>
  <w:style w:type="paragraph" w:styleId="BlockText">
    <w:name w:val="Block Text"/>
    <w:basedOn w:val="Normal"/>
    <w:rsid w:val="004C3CEB"/>
    <w:pPr>
      <w:spacing w:after="100" w:afterAutospacing="1"/>
      <w:ind w:left="284" w:right="-425" w:hanging="284"/>
      <w:jc w:val="both"/>
    </w:pPr>
    <w:rPr>
      <w:bCs/>
      <w:sz w:val="22"/>
      <w:szCs w:val="20"/>
    </w:rPr>
  </w:style>
  <w:style w:type="table" w:styleId="TableGrid">
    <w:name w:val="Table Grid"/>
    <w:basedOn w:val="TableNormal"/>
    <w:rsid w:val="004C3CE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4C3CEB"/>
    <w:pPr>
      <w:jc w:val="both"/>
    </w:pPr>
    <w:rPr>
      <w:sz w:val="28"/>
      <w:szCs w:val="20"/>
      <w:lang w:val="en-GB" w:eastAsia="lv-LV"/>
    </w:rPr>
  </w:style>
  <w:style w:type="paragraph" w:styleId="BalloonText">
    <w:name w:val="Balloon Text"/>
    <w:basedOn w:val="Normal"/>
    <w:link w:val="BalloonTextChar"/>
    <w:uiPriority w:val="99"/>
    <w:rsid w:val="004C3CEB"/>
    <w:rPr>
      <w:rFonts w:ascii="Tahoma" w:hAnsi="Tahoma"/>
      <w:sz w:val="16"/>
      <w:szCs w:val="16"/>
    </w:rPr>
  </w:style>
  <w:style w:type="character" w:customStyle="1" w:styleId="BalloonTextChar">
    <w:name w:val="Balloon Text Char"/>
    <w:basedOn w:val="DefaultParagraphFont"/>
    <w:link w:val="BalloonText"/>
    <w:uiPriority w:val="99"/>
    <w:rsid w:val="004C3CEB"/>
    <w:rPr>
      <w:rFonts w:ascii="Tahoma" w:eastAsia="Times New Roman" w:hAnsi="Tahoma" w:cs="Times New Roman"/>
      <w:sz w:val="16"/>
      <w:szCs w:val="16"/>
    </w:rPr>
  </w:style>
  <w:style w:type="character" w:styleId="PageNumber">
    <w:name w:val="page number"/>
    <w:basedOn w:val="DefaultParagraphFont"/>
    <w:rsid w:val="004C3CEB"/>
  </w:style>
  <w:style w:type="character" w:styleId="CommentReference">
    <w:name w:val="annotation reference"/>
    <w:rsid w:val="004C3CEB"/>
    <w:rPr>
      <w:sz w:val="16"/>
      <w:szCs w:val="16"/>
    </w:rPr>
  </w:style>
  <w:style w:type="paragraph" w:styleId="CommentText">
    <w:name w:val="annotation text"/>
    <w:basedOn w:val="Normal"/>
    <w:link w:val="CommentTextChar"/>
    <w:rsid w:val="004C3CEB"/>
    <w:rPr>
      <w:sz w:val="20"/>
      <w:szCs w:val="20"/>
    </w:rPr>
  </w:style>
  <w:style w:type="character" w:customStyle="1" w:styleId="CommentTextChar">
    <w:name w:val="Comment Text Char"/>
    <w:basedOn w:val="DefaultParagraphFont"/>
    <w:link w:val="CommentText"/>
    <w:rsid w:val="004C3C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4C3CEB"/>
    <w:rPr>
      <w:b/>
      <w:bCs/>
    </w:rPr>
  </w:style>
  <w:style w:type="character" w:customStyle="1" w:styleId="CommentSubjectChar">
    <w:name w:val="Comment Subject Char"/>
    <w:basedOn w:val="CommentTextChar"/>
    <w:link w:val="CommentSubject"/>
    <w:uiPriority w:val="99"/>
    <w:rsid w:val="004C3CEB"/>
    <w:rPr>
      <w:rFonts w:ascii="Times New Roman" w:eastAsia="Times New Roman" w:hAnsi="Times New Roman" w:cs="Times New Roman"/>
      <w:b/>
      <w:bCs/>
      <w:sz w:val="20"/>
      <w:szCs w:val="20"/>
    </w:rPr>
  </w:style>
  <w:style w:type="paragraph" w:customStyle="1" w:styleId="WW-BlockText1">
    <w:name w:val="WW-Block Text1"/>
    <w:basedOn w:val="Normal"/>
    <w:rsid w:val="004C3CEB"/>
    <w:pPr>
      <w:spacing w:after="120"/>
      <w:ind w:left="1440" w:right="1440"/>
    </w:pPr>
    <w:rPr>
      <w:sz w:val="20"/>
      <w:szCs w:val="20"/>
      <w:lang w:eastAsia="ar-SA"/>
    </w:rPr>
  </w:style>
  <w:style w:type="paragraph" w:customStyle="1" w:styleId="WW-Index11111">
    <w:name w:val="WW-Index11111"/>
    <w:basedOn w:val="Normal"/>
    <w:rsid w:val="004C3CEB"/>
    <w:pPr>
      <w:suppressLineNumbers/>
      <w:suppressAutoHyphens/>
      <w:spacing w:line="480" w:lineRule="auto"/>
      <w:jc w:val="both"/>
    </w:pPr>
    <w:rPr>
      <w:rFonts w:cs="Tahoma"/>
      <w:szCs w:val="20"/>
      <w:lang w:eastAsia="ar-SA"/>
    </w:rPr>
  </w:style>
  <w:style w:type="paragraph" w:customStyle="1" w:styleId="Brief">
    <w:name w:val="Brief"/>
    <w:basedOn w:val="Normal"/>
    <w:rsid w:val="004C3CEB"/>
    <w:rPr>
      <w:rFonts w:ascii="Times-Baltic" w:hAnsi="Times-Baltic"/>
      <w:szCs w:val="20"/>
      <w:lang w:val="en-US" w:eastAsia="lv-LV"/>
    </w:rPr>
  </w:style>
  <w:style w:type="paragraph" w:customStyle="1" w:styleId="vald2">
    <w:name w:val="vald2"/>
    <w:basedOn w:val="Normal"/>
    <w:rsid w:val="004C3CEB"/>
    <w:pPr>
      <w:spacing w:before="120"/>
      <w:jc w:val="both"/>
    </w:pPr>
    <w:rPr>
      <w:rFonts w:ascii="RimOptima" w:hAnsi="RimOptima"/>
      <w:sz w:val="22"/>
      <w:szCs w:val="20"/>
      <w:lang w:val="en-US"/>
    </w:rPr>
  </w:style>
  <w:style w:type="character" w:styleId="FollowedHyperlink">
    <w:name w:val="FollowedHyperlink"/>
    <w:rsid w:val="004C3CEB"/>
    <w:rPr>
      <w:color w:val="800080"/>
      <w:u w:val="single"/>
    </w:rPr>
  </w:style>
  <w:style w:type="character" w:styleId="Strong">
    <w:name w:val="Strong"/>
    <w:uiPriority w:val="22"/>
    <w:qFormat/>
    <w:rsid w:val="004C3CEB"/>
    <w:rPr>
      <w:rFonts w:ascii="Times New Roman" w:hAnsi="Times New Roman" w:cs="Times New Roman" w:hint="default"/>
      <w:b/>
      <w:bCs/>
    </w:rPr>
  </w:style>
  <w:style w:type="paragraph" w:styleId="ListParagraph">
    <w:name w:val="List Paragraph"/>
    <w:aliases w:val="Syle 1,Normal bullet 2,Bullet list,Strip,H&amp;P List Paragraph,2,Virsraksti,Saistīto dokumentu saraksts,Numurets,PPS_Bullet"/>
    <w:basedOn w:val="Normal"/>
    <w:link w:val="ListParagraphChar"/>
    <w:uiPriority w:val="34"/>
    <w:qFormat/>
    <w:rsid w:val="004C3CEB"/>
    <w:pPr>
      <w:spacing w:after="200" w:line="276" w:lineRule="auto"/>
      <w:ind w:left="720"/>
    </w:pPr>
    <w:rPr>
      <w:rFonts w:ascii="Calibri" w:hAnsi="Calibri"/>
      <w:sz w:val="22"/>
      <w:szCs w:val="22"/>
      <w:lang w:eastAsia="lv-LV"/>
    </w:rPr>
  </w:style>
  <w:style w:type="paragraph" w:customStyle="1" w:styleId="Sarakstarindkopa1">
    <w:name w:val="Saraksta rindkopa1"/>
    <w:basedOn w:val="Normal"/>
    <w:qFormat/>
    <w:rsid w:val="004C3CEB"/>
    <w:pPr>
      <w:ind w:left="720"/>
      <w:contextualSpacing/>
    </w:pPr>
    <w:rPr>
      <w:rFonts w:eastAsia="SimSun"/>
      <w:lang w:eastAsia="zh-CN"/>
    </w:rPr>
  </w:style>
  <w:style w:type="paragraph" w:customStyle="1" w:styleId="Prskatjums1">
    <w:name w:val="Pārskatījums1"/>
    <w:hidden/>
    <w:uiPriority w:val="99"/>
    <w:semiHidden/>
    <w:rsid w:val="004C3CEB"/>
    <w:pPr>
      <w:spacing w:after="0" w:line="240" w:lineRule="auto"/>
    </w:pPr>
    <w:rPr>
      <w:rFonts w:ascii="Times New Roman" w:eastAsia="Times New Roman" w:hAnsi="Times New Roman" w:cs="Times New Roman"/>
      <w:sz w:val="24"/>
      <w:szCs w:val="24"/>
    </w:rPr>
  </w:style>
  <w:style w:type="character" w:customStyle="1" w:styleId="BodyTextChar1">
    <w:name w:val="Body Text Char1"/>
    <w:aliases w:val="Body Text1 Char1"/>
    <w:rsid w:val="004C3CEB"/>
    <w:rPr>
      <w:rFonts w:ascii="Times New Roman" w:eastAsia="Times New Roman" w:hAnsi="Times New Roman" w:cs="Times New Roman"/>
      <w:sz w:val="24"/>
      <w:szCs w:val="24"/>
    </w:rPr>
  </w:style>
  <w:style w:type="paragraph" w:customStyle="1" w:styleId="Sarakstarindkopa2">
    <w:name w:val="Saraksta rindkopa2"/>
    <w:basedOn w:val="Normal"/>
    <w:uiPriority w:val="99"/>
    <w:qFormat/>
    <w:rsid w:val="004C3CEB"/>
    <w:pPr>
      <w:ind w:left="720"/>
      <w:contextualSpacing/>
    </w:pPr>
    <w:rPr>
      <w:rFonts w:eastAsia="SimSun"/>
      <w:lang w:eastAsia="zh-CN"/>
    </w:rPr>
  </w:style>
  <w:style w:type="paragraph" w:customStyle="1" w:styleId="ColorfulList-Accent11">
    <w:name w:val="Colorful List - Accent 11"/>
    <w:basedOn w:val="Normal"/>
    <w:uiPriority w:val="99"/>
    <w:qFormat/>
    <w:rsid w:val="004C3CEB"/>
    <w:pPr>
      <w:spacing w:after="200" w:line="276" w:lineRule="auto"/>
      <w:ind w:left="720"/>
      <w:contextualSpacing/>
    </w:pPr>
    <w:rPr>
      <w:rFonts w:ascii="Calibri" w:hAnsi="Calibri"/>
      <w:sz w:val="22"/>
      <w:szCs w:val="22"/>
      <w:lang w:eastAsia="lv-LV"/>
    </w:rPr>
  </w:style>
  <w:style w:type="paragraph" w:styleId="Revision">
    <w:name w:val="Revision"/>
    <w:hidden/>
    <w:uiPriority w:val="99"/>
    <w:semiHidden/>
    <w:rsid w:val="004C3CEB"/>
    <w:pPr>
      <w:spacing w:after="0" w:line="240" w:lineRule="auto"/>
    </w:pPr>
    <w:rPr>
      <w:rFonts w:ascii="Times New Roman" w:eastAsia="Times New Roman" w:hAnsi="Times New Roman" w:cs="Times New Roman"/>
      <w:sz w:val="24"/>
      <w:szCs w:val="24"/>
    </w:rPr>
  </w:style>
  <w:style w:type="paragraph" w:customStyle="1" w:styleId="Default">
    <w:name w:val="Default"/>
    <w:rsid w:val="004C3CEB"/>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FontStyle30">
    <w:name w:val="Font Style30"/>
    <w:uiPriority w:val="99"/>
    <w:rsid w:val="004C3CEB"/>
    <w:rPr>
      <w:rFonts w:ascii="Times New Roman" w:hAnsi="Times New Roman" w:cs="Times New Roman"/>
      <w:sz w:val="22"/>
      <w:szCs w:val="22"/>
    </w:rPr>
  </w:style>
  <w:style w:type="paragraph" w:styleId="BodyTextIndent2">
    <w:name w:val="Body Text Indent 2"/>
    <w:basedOn w:val="Normal"/>
    <w:link w:val="BodyTextIndent2Char"/>
    <w:rsid w:val="004C3CEB"/>
    <w:pPr>
      <w:ind w:firstLine="540"/>
      <w:jc w:val="both"/>
    </w:pPr>
  </w:style>
  <w:style w:type="character" w:customStyle="1" w:styleId="BodyTextIndent2Char">
    <w:name w:val="Body Text Indent 2 Char"/>
    <w:basedOn w:val="DefaultParagraphFont"/>
    <w:link w:val="BodyTextIndent2"/>
    <w:rsid w:val="004C3CEB"/>
    <w:rPr>
      <w:rFonts w:ascii="Times New Roman" w:eastAsia="Times New Roman" w:hAnsi="Times New Roman" w:cs="Times New Roman"/>
      <w:sz w:val="24"/>
      <w:szCs w:val="24"/>
    </w:rPr>
  </w:style>
  <w:style w:type="paragraph" w:styleId="List2">
    <w:name w:val="List 2"/>
    <w:basedOn w:val="Normal"/>
    <w:unhideWhenUsed/>
    <w:rsid w:val="004C3CEB"/>
    <w:pPr>
      <w:ind w:left="566" w:hanging="283"/>
    </w:pPr>
    <w:rPr>
      <w:lang w:val="en-GB"/>
    </w:rPr>
  </w:style>
  <w:style w:type="numbering" w:styleId="111111">
    <w:name w:val="Outline List 2"/>
    <w:aliases w:val="A.1 / A.1.1 / 1.1.1,A.1 / 1.1 / 1.1.1"/>
    <w:basedOn w:val="NoList"/>
    <w:rsid w:val="004C3CEB"/>
    <w:pPr>
      <w:numPr>
        <w:numId w:val="4"/>
      </w:numPr>
    </w:pPr>
  </w:style>
  <w:style w:type="paragraph" w:customStyle="1" w:styleId="mans1">
    <w:name w:val="mans 1"/>
    <w:basedOn w:val="Heading1"/>
    <w:next w:val="Heading1"/>
    <w:uiPriority w:val="99"/>
    <w:rsid w:val="004C3CEB"/>
    <w:pPr>
      <w:numPr>
        <w:numId w:val="5"/>
      </w:numPr>
      <w:spacing w:before="0" w:after="0"/>
      <w:ind w:left="0" w:firstLine="0"/>
    </w:pPr>
    <w:rPr>
      <w:b w:val="0"/>
      <w:bCs w:val="0"/>
      <w:color w:val="auto"/>
      <w:kern w:val="0"/>
      <w:sz w:val="24"/>
      <w:szCs w:val="24"/>
    </w:rPr>
  </w:style>
  <w:style w:type="paragraph" w:customStyle="1" w:styleId="ListParagraph1">
    <w:name w:val="List Paragraph1"/>
    <w:basedOn w:val="Normal"/>
    <w:uiPriority w:val="34"/>
    <w:qFormat/>
    <w:rsid w:val="004C3CEB"/>
    <w:pPr>
      <w:ind w:left="720"/>
      <w:contextualSpacing/>
    </w:pPr>
  </w:style>
  <w:style w:type="paragraph" w:styleId="List3">
    <w:name w:val="List 3"/>
    <w:basedOn w:val="Normal"/>
    <w:rsid w:val="004C3CEB"/>
    <w:pPr>
      <w:ind w:left="849" w:hanging="283"/>
      <w:contextualSpacing/>
    </w:pPr>
    <w:rPr>
      <w:lang w:eastAsia="lv-LV"/>
    </w:rPr>
  </w:style>
  <w:style w:type="character" w:styleId="Emphasis">
    <w:name w:val="Emphasis"/>
    <w:uiPriority w:val="99"/>
    <w:qFormat/>
    <w:rsid w:val="004C3CEB"/>
    <w:rPr>
      <w:b/>
      <w:bCs/>
      <w:i w:val="0"/>
      <w:iCs w:val="0"/>
    </w:rPr>
  </w:style>
  <w:style w:type="character" w:customStyle="1" w:styleId="st">
    <w:name w:val="st"/>
    <w:basedOn w:val="DefaultParagraphFont"/>
    <w:rsid w:val="004C3CEB"/>
  </w:style>
  <w:style w:type="character" w:customStyle="1" w:styleId="Heading10">
    <w:name w:val="Heading #1_"/>
    <w:link w:val="Heading11"/>
    <w:uiPriority w:val="99"/>
    <w:locked/>
    <w:rsid w:val="004C3CEB"/>
    <w:rPr>
      <w:rFonts w:ascii="Calibri" w:hAnsi="Calibri"/>
      <w:b/>
      <w:sz w:val="27"/>
      <w:shd w:val="clear" w:color="auto" w:fill="FFFFFF"/>
    </w:rPr>
  </w:style>
  <w:style w:type="character" w:customStyle="1" w:styleId="Bodytext20">
    <w:name w:val="Body text (2)_"/>
    <w:link w:val="Bodytext21"/>
    <w:uiPriority w:val="99"/>
    <w:locked/>
    <w:rsid w:val="004C3CEB"/>
    <w:rPr>
      <w:rFonts w:ascii="Calibri" w:hAnsi="Calibri"/>
      <w:b/>
      <w:sz w:val="21"/>
      <w:shd w:val="clear" w:color="auto" w:fill="FFFFFF"/>
    </w:rPr>
  </w:style>
  <w:style w:type="character" w:customStyle="1" w:styleId="Heading20">
    <w:name w:val="Heading #2_"/>
    <w:link w:val="Heading21"/>
    <w:uiPriority w:val="99"/>
    <w:locked/>
    <w:rsid w:val="004C3CEB"/>
    <w:rPr>
      <w:rFonts w:ascii="Calibri" w:hAnsi="Calibri"/>
      <w:b/>
      <w:sz w:val="21"/>
      <w:shd w:val="clear" w:color="auto" w:fill="FFFFFF"/>
    </w:rPr>
  </w:style>
  <w:style w:type="character" w:customStyle="1" w:styleId="PamattekstsRakstz1">
    <w:name w:val="Pamatteksts Rakstz.1"/>
    <w:uiPriority w:val="99"/>
    <w:locked/>
    <w:rsid w:val="004C3CEB"/>
    <w:rPr>
      <w:rFonts w:ascii="Calibri" w:hAnsi="Calibri"/>
      <w:shd w:val="clear" w:color="auto" w:fill="FFFFFF"/>
    </w:rPr>
  </w:style>
  <w:style w:type="character" w:customStyle="1" w:styleId="Bodytext10">
    <w:name w:val="Body text + 10"/>
    <w:aliases w:val="5 pt,Italic"/>
    <w:uiPriority w:val="99"/>
    <w:rsid w:val="004C3CEB"/>
    <w:rPr>
      <w:rFonts w:ascii="Calibri" w:hAnsi="Calibri"/>
      <w:i/>
      <w:spacing w:val="0"/>
      <w:sz w:val="21"/>
    </w:rPr>
  </w:style>
  <w:style w:type="character" w:customStyle="1" w:styleId="Bodytext107">
    <w:name w:val="Body text + 107"/>
    <w:aliases w:val="5 pt8,Italic2"/>
    <w:uiPriority w:val="99"/>
    <w:rsid w:val="004C3CEB"/>
    <w:rPr>
      <w:rFonts w:ascii="Calibri" w:hAnsi="Calibri"/>
      <w:i/>
      <w:spacing w:val="0"/>
      <w:sz w:val="21"/>
      <w:u w:val="single"/>
    </w:rPr>
  </w:style>
  <w:style w:type="character" w:customStyle="1" w:styleId="Bodytext106">
    <w:name w:val="Body text + 106"/>
    <w:aliases w:val="5 pt7,Italic1"/>
    <w:uiPriority w:val="99"/>
    <w:rsid w:val="004C3CEB"/>
    <w:rPr>
      <w:rFonts w:ascii="Calibri" w:hAnsi="Calibri"/>
      <w:i/>
      <w:noProof/>
      <w:spacing w:val="0"/>
      <w:sz w:val="21"/>
    </w:rPr>
  </w:style>
  <w:style w:type="character" w:customStyle="1" w:styleId="Bodytext105">
    <w:name w:val="Body text + 105"/>
    <w:aliases w:val="5 pt6,Bold"/>
    <w:uiPriority w:val="99"/>
    <w:rsid w:val="004C3CEB"/>
    <w:rPr>
      <w:rFonts w:ascii="Calibri" w:hAnsi="Calibri"/>
      <w:b/>
      <w:spacing w:val="0"/>
      <w:sz w:val="21"/>
    </w:rPr>
  </w:style>
  <w:style w:type="character" w:customStyle="1" w:styleId="Bodytext104">
    <w:name w:val="Body text + 104"/>
    <w:aliases w:val="5 pt5,Bold5"/>
    <w:uiPriority w:val="99"/>
    <w:rsid w:val="004C3CEB"/>
    <w:rPr>
      <w:rFonts w:ascii="Calibri" w:hAnsi="Calibri"/>
      <w:b/>
      <w:spacing w:val="0"/>
      <w:sz w:val="21"/>
    </w:rPr>
  </w:style>
  <w:style w:type="character" w:customStyle="1" w:styleId="Picturecaption">
    <w:name w:val="Picture caption_"/>
    <w:link w:val="Picturecaption0"/>
    <w:uiPriority w:val="99"/>
    <w:locked/>
    <w:rsid w:val="004C3CEB"/>
    <w:rPr>
      <w:rFonts w:ascii="Calibri" w:hAnsi="Calibri"/>
      <w:shd w:val="clear" w:color="auto" w:fill="FFFFFF"/>
    </w:rPr>
  </w:style>
  <w:style w:type="character" w:customStyle="1" w:styleId="Picturecaption10">
    <w:name w:val="Picture caption + 10"/>
    <w:aliases w:val="5 pt4,Bold4"/>
    <w:uiPriority w:val="99"/>
    <w:rsid w:val="004C3CEB"/>
    <w:rPr>
      <w:rFonts w:ascii="Calibri" w:hAnsi="Calibri"/>
      <w:b/>
      <w:spacing w:val="0"/>
      <w:sz w:val="21"/>
    </w:rPr>
  </w:style>
  <w:style w:type="character" w:customStyle="1" w:styleId="Bodytext103">
    <w:name w:val="Body text + 103"/>
    <w:aliases w:val="5 pt3,Bold3"/>
    <w:uiPriority w:val="99"/>
    <w:rsid w:val="004C3CEB"/>
    <w:rPr>
      <w:rFonts w:ascii="Calibri" w:hAnsi="Calibri"/>
      <w:b/>
      <w:spacing w:val="0"/>
      <w:sz w:val="21"/>
    </w:rPr>
  </w:style>
  <w:style w:type="character" w:customStyle="1" w:styleId="Bodytext102">
    <w:name w:val="Body text + 102"/>
    <w:aliases w:val="5 pt2,Bold2"/>
    <w:uiPriority w:val="99"/>
    <w:rsid w:val="004C3CEB"/>
    <w:rPr>
      <w:rFonts w:ascii="Calibri" w:hAnsi="Calibri"/>
      <w:b/>
      <w:spacing w:val="0"/>
      <w:sz w:val="21"/>
    </w:rPr>
  </w:style>
  <w:style w:type="character" w:customStyle="1" w:styleId="Heading210pt">
    <w:name w:val="Heading #2 + 10 pt"/>
    <w:aliases w:val="Not Bold"/>
    <w:uiPriority w:val="99"/>
    <w:rsid w:val="004C3CEB"/>
    <w:rPr>
      <w:rFonts w:ascii="Calibri" w:hAnsi="Calibri"/>
      <w:spacing w:val="0"/>
      <w:sz w:val="20"/>
    </w:rPr>
  </w:style>
  <w:style w:type="character" w:customStyle="1" w:styleId="Bodytext210pt">
    <w:name w:val="Body text (2) + 10 pt"/>
    <w:aliases w:val="Not Bold2"/>
    <w:uiPriority w:val="99"/>
    <w:rsid w:val="004C3CEB"/>
    <w:rPr>
      <w:rFonts w:ascii="Calibri" w:hAnsi="Calibri"/>
      <w:spacing w:val="0"/>
      <w:sz w:val="20"/>
    </w:rPr>
  </w:style>
  <w:style w:type="character" w:customStyle="1" w:styleId="Bodytext101">
    <w:name w:val="Body text + 101"/>
    <w:aliases w:val="5 pt1,Bold1"/>
    <w:uiPriority w:val="99"/>
    <w:rsid w:val="004C3CEB"/>
    <w:rPr>
      <w:rFonts w:ascii="Calibri" w:hAnsi="Calibri"/>
      <w:b/>
      <w:spacing w:val="0"/>
      <w:sz w:val="21"/>
    </w:rPr>
  </w:style>
  <w:style w:type="character" w:customStyle="1" w:styleId="Heading210pt1">
    <w:name w:val="Heading #2 + 10 pt1"/>
    <w:aliases w:val="Not Bold1"/>
    <w:uiPriority w:val="99"/>
    <w:rsid w:val="004C3CEB"/>
    <w:rPr>
      <w:rFonts w:ascii="Calibri" w:hAnsi="Calibri"/>
      <w:spacing w:val="0"/>
      <w:sz w:val="20"/>
    </w:rPr>
  </w:style>
  <w:style w:type="character" w:customStyle="1" w:styleId="BodyTextChar27">
    <w:name w:val="Body Text Char27"/>
    <w:uiPriority w:val="99"/>
    <w:semiHidden/>
    <w:rsid w:val="004C3CEB"/>
    <w:rPr>
      <w:rFonts w:cs="Arial Unicode MS"/>
      <w:color w:val="000000"/>
      <w:sz w:val="24"/>
      <w:szCs w:val="24"/>
    </w:rPr>
  </w:style>
  <w:style w:type="character" w:customStyle="1" w:styleId="BodyTextChar26">
    <w:name w:val="Body Text Char26"/>
    <w:uiPriority w:val="99"/>
    <w:semiHidden/>
    <w:rsid w:val="004C3CEB"/>
    <w:rPr>
      <w:rFonts w:cs="Arial Unicode MS"/>
      <w:color w:val="000000"/>
      <w:sz w:val="24"/>
      <w:szCs w:val="24"/>
    </w:rPr>
  </w:style>
  <w:style w:type="character" w:customStyle="1" w:styleId="BodyTextChar25">
    <w:name w:val="Body Text Char25"/>
    <w:uiPriority w:val="99"/>
    <w:semiHidden/>
    <w:rsid w:val="004C3CEB"/>
    <w:rPr>
      <w:rFonts w:cs="Arial Unicode MS"/>
      <w:color w:val="000000"/>
      <w:sz w:val="24"/>
      <w:szCs w:val="24"/>
    </w:rPr>
  </w:style>
  <w:style w:type="character" w:customStyle="1" w:styleId="BodyTextChar24">
    <w:name w:val="Body Text Char24"/>
    <w:uiPriority w:val="99"/>
    <w:semiHidden/>
    <w:rsid w:val="004C3CEB"/>
    <w:rPr>
      <w:rFonts w:cs="Arial Unicode MS"/>
      <w:color w:val="000000"/>
      <w:sz w:val="24"/>
      <w:szCs w:val="24"/>
    </w:rPr>
  </w:style>
  <w:style w:type="character" w:customStyle="1" w:styleId="BodyTextChar23">
    <w:name w:val="Body Text Char23"/>
    <w:uiPriority w:val="99"/>
    <w:semiHidden/>
    <w:rsid w:val="004C3CEB"/>
    <w:rPr>
      <w:rFonts w:cs="Arial Unicode MS"/>
      <w:color w:val="000000"/>
      <w:sz w:val="24"/>
      <w:szCs w:val="24"/>
    </w:rPr>
  </w:style>
  <w:style w:type="character" w:customStyle="1" w:styleId="BodyTextChar22">
    <w:name w:val="Body Text Char22"/>
    <w:uiPriority w:val="99"/>
    <w:semiHidden/>
    <w:rsid w:val="004C3CEB"/>
    <w:rPr>
      <w:rFonts w:cs="Arial Unicode MS"/>
      <w:color w:val="000000"/>
      <w:sz w:val="24"/>
      <w:szCs w:val="24"/>
    </w:rPr>
  </w:style>
  <w:style w:type="character" w:customStyle="1" w:styleId="BodyTextChar21">
    <w:name w:val="Body Text Char21"/>
    <w:uiPriority w:val="99"/>
    <w:semiHidden/>
    <w:rsid w:val="004C3CEB"/>
    <w:rPr>
      <w:rFonts w:cs="Arial Unicode MS"/>
      <w:color w:val="000000"/>
      <w:sz w:val="24"/>
      <w:szCs w:val="24"/>
    </w:rPr>
  </w:style>
  <w:style w:type="character" w:customStyle="1" w:styleId="BodyTextChar20">
    <w:name w:val="Body Text Char20"/>
    <w:uiPriority w:val="99"/>
    <w:semiHidden/>
    <w:rsid w:val="004C3CEB"/>
    <w:rPr>
      <w:rFonts w:cs="Arial Unicode MS"/>
      <w:color w:val="000000"/>
      <w:sz w:val="24"/>
      <w:szCs w:val="24"/>
    </w:rPr>
  </w:style>
  <w:style w:type="character" w:customStyle="1" w:styleId="BodyTextChar19">
    <w:name w:val="Body Text Char19"/>
    <w:uiPriority w:val="99"/>
    <w:semiHidden/>
    <w:rsid w:val="004C3CEB"/>
    <w:rPr>
      <w:rFonts w:cs="Arial Unicode MS"/>
      <w:color w:val="000000"/>
      <w:sz w:val="24"/>
      <w:szCs w:val="24"/>
    </w:rPr>
  </w:style>
  <w:style w:type="character" w:customStyle="1" w:styleId="BodyTextChar18">
    <w:name w:val="Body Text Char18"/>
    <w:uiPriority w:val="99"/>
    <w:semiHidden/>
    <w:rsid w:val="004C3CEB"/>
    <w:rPr>
      <w:rFonts w:cs="Arial Unicode MS"/>
      <w:color w:val="000000"/>
      <w:sz w:val="24"/>
      <w:szCs w:val="24"/>
    </w:rPr>
  </w:style>
  <w:style w:type="character" w:customStyle="1" w:styleId="BodyTextChar17">
    <w:name w:val="Body Text Char17"/>
    <w:uiPriority w:val="99"/>
    <w:semiHidden/>
    <w:rsid w:val="004C3CEB"/>
    <w:rPr>
      <w:rFonts w:cs="Arial Unicode MS"/>
      <w:color w:val="000000"/>
      <w:sz w:val="24"/>
      <w:szCs w:val="24"/>
    </w:rPr>
  </w:style>
  <w:style w:type="character" w:customStyle="1" w:styleId="BodyTextChar16">
    <w:name w:val="Body Text Char16"/>
    <w:uiPriority w:val="99"/>
    <w:semiHidden/>
    <w:rsid w:val="004C3CEB"/>
    <w:rPr>
      <w:rFonts w:cs="Arial Unicode MS"/>
      <w:color w:val="000000"/>
      <w:sz w:val="24"/>
      <w:szCs w:val="24"/>
    </w:rPr>
  </w:style>
  <w:style w:type="character" w:customStyle="1" w:styleId="BodyTextChar15">
    <w:name w:val="Body Text Char15"/>
    <w:uiPriority w:val="99"/>
    <w:semiHidden/>
    <w:rsid w:val="004C3CEB"/>
    <w:rPr>
      <w:rFonts w:cs="Arial Unicode MS"/>
      <w:color w:val="000000"/>
      <w:sz w:val="24"/>
      <w:szCs w:val="24"/>
    </w:rPr>
  </w:style>
  <w:style w:type="character" w:customStyle="1" w:styleId="BodyTextChar14">
    <w:name w:val="Body Text Char14"/>
    <w:uiPriority w:val="99"/>
    <w:semiHidden/>
    <w:rsid w:val="004C3CEB"/>
    <w:rPr>
      <w:rFonts w:cs="Arial Unicode MS"/>
      <w:color w:val="000000"/>
      <w:sz w:val="24"/>
      <w:szCs w:val="24"/>
    </w:rPr>
  </w:style>
  <w:style w:type="character" w:customStyle="1" w:styleId="BodyTextChar13">
    <w:name w:val="Body Text Char13"/>
    <w:uiPriority w:val="99"/>
    <w:semiHidden/>
    <w:rsid w:val="004C3CEB"/>
    <w:rPr>
      <w:rFonts w:cs="Arial Unicode MS"/>
      <w:color w:val="000000"/>
      <w:sz w:val="24"/>
      <w:szCs w:val="24"/>
    </w:rPr>
  </w:style>
  <w:style w:type="character" w:customStyle="1" w:styleId="BodyTextChar12">
    <w:name w:val="Body Text Char12"/>
    <w:uiPriority w:val="99"/>
    <w:semiHidden/>
    <w:rsid w:val="004C3CEB"/>
    <w:rPr>
      <w:rFonts w:cs="Arial Unicode MS"/>
      <w:color w:val="000000"/>
      <w:sz w:val="24"/>
      <w:szCs w:val="24"/>
    </w:rPr>
  </w:style>
  <w:style w:type="character" w:customStyle="1" w:styleId="BodyTextChar11">
    <w:name w:val="Body Text Char11"/>
    <w:uiPriority w:val="99"/>
    <w:semiHidden/>
    <w:rsid w:val="004C3CEB"/>
    <w:rPr>
      <w:rFonts w:cs="Arial Unicode MS"/>
      <w:color w:val="000000"/>
      <w:sz w:val="24"/>
      <w:szCs w:val="24"/>
    </w:rPr>
  </w:style>
  <w:style w:type="character" w:customStyle="1" w:styleId="BodyTextChar10">
    <w:name w:val="Body Text Char10"/>
    <w:uiPriority w:val="99"/>
    <w:semiHidden/>
    <w:rsid w:val="004C3CEB"/>
    <w:rPr>
      <w:rFonts w:cs="Arial Unicode MS"/>
      <w:color w:val="000000"/>
      <w:sz w:val="24"/>
      <w:szCs w:val="24"/>
    </w:rPr>
  </w:style>
  <w:style w:type="character" w:customStyle="1" w:styleId="BodyTextChar9">
    <w:name w:val="Body Text Char9"/>
    <w:uiPriority w:val="99"/>
    <w:semiHidden/>
    <w:rsid w:val="004C3CEB"/>
    <w:rPr>
      <w:rFonts w:cs="Arial Unicode MS"/>
      <w:color w:val="000000"/>
      <w:sz w:val="24"/>
      <w:szCs w:val="24"/>
    </w:rPr>
  </w:style>
  <w:style w:type="character" w:customStyle="1" w:styleId="BodyTextChar8">
    <w:name w:val="Body Text Char8"/>
    <w:uiPriority w:val="99"/>
    <w:semiHidden/>
    <w:rsid w:val="004C3CEB"/>
    <w:rPr>
      <w:color w:val="000000"/>
    </w:rPr>
  </w:style>
  <w:style w:type="character" w:customStyle="1" w:styleId="BodyTextChar7">
    <w:name w:val="Body Text Char7"/>
    <w:uiPriority w:val="99"/>
    <w:semiHidden/>
    <w:rsid w:val="004C3CEB"/>
    <w:rPr>
      <w:color w:val="000000"/>
    </w:rPr>
  </w:style>
  <w:style w:type="character" w:customStyle="1" w:styleId="BodyTextChar6">
    <w:name w:val="Body Text Char6"/>
    <w:uiPriority w:val="99"/>
    <w:semiHidden/>
    <w:rsid w:val="004C3CEB"/>
    <w:rPr>
      <w:color w:val="000000"/>
    </w:rPr>
  </w:style>
  <w:style w:type="character" w:customStyle="1" w:styleId="BodyTextChar5">
    <w:name w:val="Body Text Char5"/>
    <w:uiPriority w:val="99"/>
    <w:semiHidden/>
    <w:rsid w:val="004C3CEB"/>
    <w:rPr>
      <w:color w:val="000000"/>
    </w:rPr>
  </w:style>
  <w:style w:type="character" w:customStyle="1" w:styleId="BodyTextChar4">
    <w:name w:val="Body Text Char4"/>
    <w:uiPriority w:val="99"/>
    <w:semiHidden/>
    <w:rsid w:val="004C3CEB"/>
    <w:rPr>
      <w:color w:val="000000"/>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4C3CEB"/>
    <w:rPr>
      <w:color w:val="000000"/>
    </w:rPr>
  </w:style>
  <w:style w:type="character" w:customStyle="1" w:styleId="BodyTextChar2">
    <w:name w:val="Body Text Char2"/>
    <w:aliases w:val="Body Text Char Char Char1,Body Text Char2 Char Char Char1,Body Text Char Char Char Char Char1,Body Text Char1 Char Char Char Char Char1,Body Text Char Char Char Char Char Char Char1"/>
    <w:rsid w:val="004C3CEB"/>
    <w:rPr>
      <w:color w:val="000000"/>
    </w:rPr>
  </w:style>
  <w:style w:type="paragraph" w:customStyle="1" w:styleId="Heading11">
    <w:name w:val="Heading #1"/>
    <w:basedOn w:val="Normal"/>
    <w:link w:val="Heading10"/>
    <w:uiPriority w:val="99"/>
    <w:rsid w:val="004C3CEB"/>
    <w:pPr>
      <w:shd w:val="clear" w:color="auto" w:fill="FFFFFF"/>
      <w:spacing w:line="595" w:lineRule="exact"/>
      <w:jc w:val="center"/>
      <w:outlineLvl w:val="0"/>
    </w:pPr>
    <w:rPr>
      <w:rFonts w:ascii="Calibri" w:eastAsiaTheme="minorHAnsi" w:hAnsi="Calibri" w:cstheme="minorBidi"/>
      <w:b/>
      <w:sz w:val="27"/>
      <w:szCs w:val="22"/>
    </w:rPr>
  </w:style>
  <w:style w:type="paragraph" w:customStyle="1" w:styleId="Bodytext21">
    <w:name w:val="Body text (2)"/>
    <w:basedOn w:val="Normal"/>
    <w:link w:val="Bodytext20"/>
    <w:uiPriority w:val="99"/>
    <w:rsid w:val="004C3CEB"/>
    <w:pPr>
      <w:shd w:val="clear" w:color="auto" w:fill="FFFFFF"/>
      <w:spacing w:after="300" w:line="240" w:lineRule="atLeast"/>
    </w:pPr>
    <w:rPr>
      <w:rFonts w:ascii="Calibri" w:eastAsiaTheme="minorHAnsi" w:hAnsi="Calibri" w:cstheme="minorBidi"/>
      <w:b/>
      <w:sz w:val="21"/>
      <w:szCs w:val="22"/>
    </w:rPr>
  </w:style>
  <w:style w:type="paragraph" w:customStyle="1" w:styleId="Heading21">
    <w:name w:val="Heading #2"/>
    <w:basedOn w:val="Normal"/>
    <w:link w:val="Heading20"/>
    <w:uiPriority w:val="99"/>
    <w:rsid w:val="004C3CEB"/>
    <w:pPr>
      <w:shd w:val="clear" w:color="auto" w:fill="FFFFFF"/>
      <w:spacing w:line="307" w:lineRule="exact"/>
      <w:ind w:hanging="720"/>
      <w:outlineLvl w:val="1"/>
    </w:pPr>
    <w:rPr>
      <w:rFonts w:ascii="Calibri" w:eastAsiaTheme="minorHAnsi" w:hAnsi="Calibri" w:cstheme="minorBidi"/>
      <w:b/>
      <w:sz w:val="21"/>
      <w:szCs w:val="22"/>
    </w:rPr>
  </w:style>
  <w:style w:type="paragraph" w:customStyle="1" w:styleId="Picturecaption0">
    <w:name w:val="Picture caption"/>
    <w:basedOn w:val="Normal"/>
    <w:link w:val="Picturecaption"/>
    <w:uiPriority w:val="99"/>
    <w:rsid w:val="004C3CEB"/>
    <w:pPr>
      <w:shd w:val="clear" w:color="auto" w:fill="FFFFFF"/>
      <w:spacing w:line="312" w:lineRule="exact"/>
      <w:ind w:firstLine="720"/>
      <w:jc w:val="both"/>
    </w:pPr>
    <w:rPr>
      <w:rFonts w:ascii="Calibri" w:eastAsiaTheme="minorHAnsi" w:hAnsi="Calibri" w:cstheme="minorBidi"/>
      <w:sz w:val="22"/>
      <w:szCs w:val="22"/>
    </w:rPr>
  </w:style>
  <w:style w:type="paragraph" w:customStyle="1" w:styleId="CSsaraksts1">
    <w:name w:val="CS_saraksts_1"/>
    <w:basedOn w:val="Title"/>
    <w:qFormat/>
    <w:rsid w:val="004C3CEB"/>
    <w:pPr>
      <w:numPr>
        <w:numId w:val="8"/>
      </w:numPr>
      <w:tabs>
        <w:tab w:val="clear" w:pos="0"/>
      </w:tabs>
      <w:spacing w:line="360" w:lineRule="auto"/>
      <w:ind w:left="480" w:hanging="480"/>
    </w:pPr>
  </w:style>
  <w:style w:type="paragraph" w:customStyle="1" w:styleId="CSsaraksts3">
    <w:name w:val="CS_saraksts_3"/>
    <w:basedOn w:val="ListBullet4"/>
    <w:qFormat/>
    <w:rsid w:val="004C3CEB"/>
    <w:pPr>
      <w:numPr>
        <w:ilvl w:val="2"/>
        <w:numId w:val="8"/>
      </w:numPr>
      <w:spacing w:line="360" w:lineRule="auto"/>
      <w:ind w:left="720" w:hanging="720"/>
      <w:contextualSpacing w:val="0"/>
    </w:pPr>
    <w:rPr>
      <w:rFonts w:ascii="Humnst777 TL" w:hAnsi="Humnst777 TL" w:cs="Times New Roman"/>
      <w:color w:val="auto"/>
      <w:sz w:val="20"/>
    </w:rPr>
  </w:style>
  <w:style w:type="paragraph" w:customStyle="1" w:styleId="CSteksts">
    <w:name w:val="CS_teksts"/>
    <w:basedOn w:val="Normal"/>
    <w:qFormat/>
    <w:rsid w:val="004C3CEB"/>
    <w:pPr>
      <w:spacing w:before="120" w:after="120" w:line="360" w:lineRule="auto"/>
      <w:jc w:val="both"/>
    </w:pPr>
    <w:rPr>
      <w:rFonts w:ascii="Tahoma" w:eastAsia="Arial Unicode MS" w:hAnsi="Tahoma"/>
      <w:sz w:val="20"/>
      <w:lang w:eastAsia="lv-LV"/>
    </w:rPr>
  </w:style>
  <w:style w:type="paragraph" w:customStyle="1" w:styleId="CSvirsraksts2">
    <w:name w:val="CS_virsraksts_2"/>
    <w:basedOn w:val="Heading2"/>
    <w:next w:val="CSteksts"/>
    <w:qFormat/>
    <w:rsid w:val="004C3CEB"/>
    <w:pPr>
      <w:numPr>
        <w:ilvl w:val="1"/>
        <w:numId w:val="3"/>
      </w:numPr>
      <w:spacing w:after="240"/>
      <w:ind w:left="480" w:hanging="480"/>
      <w:jc w:val="both"/>
    </w:pPr>
    <w:rPr>
      <w:rFonts w:ascii="Tahoma" w:eastAsia="Arial Unicode MS" w:hAnsi="Tahoma" w:cs="Arial"/>
      <w:color w:val="808080"/>
      <w:sz w:val="26"/>
      <w:lang w:eastAsia="lv-LV"/>
    </w:rPr>
  </w:style>
  <w:style w:type="paragraph" w:customStyle="1" w:styleId="CSvirsraksts3">
    <w:name w:val="CS_virsraksts_3"/>
    <w:basedOn w:val="Heading3"/>
    <w:next w:val="CSteksts"/>
    <w:qFormat/>
    <w:rsid w:val="004C3CEB"/>
    <w:pPr>
      <w:numPr>
        <w:ilvl w:val="2"/>
        <w:numId w:val="3"/>
      </w:numPr>
      <w:spacing w:after="240"/>
      <w:ind w:left="720" w:hanging="720"/>
      <w:jc w:val="both"/>
    </w:pPr>
    <w:rPr>
      <w:rFonts w:ascii="Tahoma" w:eastAsia="Arial Unicode MS" w:hAnsi="Tahoma" w:cs="Arial"/>
      <w:color w:val="999999"/>
      <w:lang w:val="lv-LV" w:eastAsia="lv-LV"/>
    </w:rPr>
  </w:style>
  <w:style w:type="paragraph" w:styleId="Caption">
    <w:name w:val="caption"/>
    <w:aliases w:val="CS_tabulas_nosaukums,Caption Char,Caption Char1 Char1 Char Char,Caption Char Char2 Char1 Char Char,Caption Char Char Char Char Char1 Char1 Char Char1 Char,Caption Char Char Char Char Char Char Char Char Char Char"/>
    <w:basedOn w:val="Normal"/>
    <w:next w:val="Normal"/>
    <w:link w:val="CaptionChar1"/>
    <w:unhideWhenUsed/>
    <w:qFormat/>
    <w:rsid w:val="004C3CEB"/>
    <w:pPr>
      <w:spacing w:after="200"/>
    </w:pPr>
    <w:rPr>
      <w:rFonts w:ascii="Tahoma" w:eastAsia="Arial Unicode MS" w:hAnsi="Tahoma"/>
      <w:b/>
      <w:bCs/>
      <w:sz w:val="18"/>
      <w:szCs w:val="18"/>
      <w:lang w:eastAsia="lv-LV"/>
    </w:rPr>
  </w:style>
  <w:style w:type="paragraph" w:customStyle="1" w:styleId="CSvirsraksts1">
    <w:name w:val="CS_virsraksts_1"/>
    <w:basedOn w:val="Heading1"/>
    <w:next w:val="CSteksts"/>
    <w:qFormat/>
    <w:rsid w:val="004C3CEB"/>
    <w:pPr>
      <w:pageBreakBefore/>
      <w:numPr>
        <w:numId w:val="3"/>
      </w:numPr>
      <w:shd w:val="pct50" w:color="auto" w:fill="A0A0A0"/>
      <w:spacing w:before="480" w:after="120" w:line="276" w:lineRule="auto"/>
      <w:ind w:hanging="480"/>
      <w:jc w:val="left"/>
    </w:pPr>
    <w:rPr>
      <w:rFonts w:ascii="Tahoma" w:eastAsia="Arial Unicode MS" w:hAnsi="Tahoma"/>
      <w:caps/>
      <w:color w:val="FFFFFF"/>
    </w:rPr>
  </w:style>
  <w:style w:type="paragraph" w:styleId="ListBullet2">
    <w:name w:val="List Bullet 2"/>
    <w:basedOn w:val="Normal"/>
    <w:uiPriority w:val="99"/>
    <w:unhideWhenUsed/>
    <w:rsid w:val="004C3CEB"/>
    <w:pPr>
      <w:numPr>
        <w:numId w:val="1"/>
      </w:numPr>
      <w:contextualSpacing/>
    </w:pPr>
    <w:rPr>
      <w:rFonts w:ascii="Arial Unicode MS" w:eastAsia="Arial Unicode MS" w:hAnsi="Arial Unicode MS" w:cs="Arial Unicode MS"/>
      <w:color w:val="000000"/>
      <w:lang w:eastAsia="lv-LV"/>
    </w:rPr>
  </w:style>
  <w:style w:type="paragraph" w:styleId="ListBullet4">
    <w:name w:val="List Bullet 4"/>
    <w:basedOn w:val="Normal"/>
    <w:uiPriority w:val="99"/>
    <w:unhideWhenUsed/>
    <w:rsid w:val="004C3CEB"/>
    <w:pPr>
      <w:numPr>
        <w:numId w:val="2"/>
      </w:numPr>
      <w:tabs>
        <w:tab w:val="num" w:pos="0"/>
      </w:tabs>
      <w:ind w:left="1004"/>
      <w:contextualSpacing/>
    </w:pPr>
    <w:rPr>
      <w:rFonts w:ascii="Arial Unicode MS" w:eastAsia="Arial Unicode MS" w:hAnsi="Arial Unicode MS" w:cs="Arial Unicode MS"/>
      <w:color w:val="000000"/>
      <w:lang w:eastAsia="lv-LV"/>
    </w:rPr>
  </w:style>
  <w:style w:type="paragraph" w:customStyle="1" w:styleId="xl63">
    <w:name w:val="xl63"/>
    <w:basedOn w:val="Normal"/>
    <w:rsid w:val="004C3CEB"/>
    <w:pPr>
      <w:spacing w:before="100" w:beforeAutospacing="1" w:after="100" w:afterAutospacing="1"/>
    </w:pPr>
    <w:rPr>
      <w:rFonts w:eastAsia="Arial Unicode MS"/>
      <w:sz w:val="20"/>
      <w:szCs w:val="20"/>
      <w:lang w:eastAsia="lv-LV"/>
    </w:rPr>
  </w:style>
  <w:style w:type="paragraph" w:customStyle="1" w:styleId="xl64">
    <w:name w:val="xl64"/>
    <w:basedOn w:val="Normal"/>
    <w:rsid w:val="004C3CE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65">
    <w:name w:val="xl65"/>
    <w:basedOn w:val="Normal"/>
    <w:rsid w:val="004C3CEB"/>
    <w:pPr>
      <w:spacing w:before="100" w:beforeAutospacing="1" w:after="100" w:afterAutospacing="1"/>
    </w:pPr>
    <w:rPr>
      <w:rFonts w:eastAsia="Arial Unicode MS"/>
      <w:b/>
      <w:bCs/>
      <w:sz w:val="20"/>
      <w:szCs w:val="20"/>
      <w:lang w:eastAsia="lv-LV"/>
    </w:rPr>
  </w:style>
  <w:style w:type="paragraph" w:customStyle="1" w:styleId="xl66">
    <w:name w:val="xl66"/>
    <w:basedOn w:val="Normal"/>
    <w:rsid w:val="004C3CE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67">
    <w:name w:val="xl67"/>
    <w:basedOn w:val="Normal"/>
    <w:rsid w:val="004C3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0"/>
      <w:szCs w:val="20"/>
      <w:lang w:eastAsia="lv-LV"/>
    </w:rPr>
  </w:style>
  <w:style w:type="paragraph" w:customStyle="1" w:styleId="xl68">
    <w:name w:val="xl68"/>
    <w:basedOn w:val="Normal"/>
    <w:rsid w:val="004C3CE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69">
    <w:name w:val="xl69"/>
    <w:basedOn w:val="Normal"/>
    <w:rsid w:val="004C3CEB"/>
    <w:pPr>
      <w:pBdr>
        <w:left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70">
    <w:name w:val="xl70"/>
    <w:basedOn w:val="Normal"/>
    <w:rsid w:val="004C3CEB"/>
    <w:pPr>
      <w:pBdr>
        <w:top w:val="single" w:sz="4" w:space="0" w:color="auto"/>
        <w:left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71">
    <w:name w:val="xl71"/>
    <w:basedOn w:val="Normal"/>
    <w:rsid w:val="004C3CEB"/>
    <w:pPr>
      <w:pBdr>
        <w:left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72">
    <w:name w:val="xl72"/>
    <w:basedOn w:val="Normal"/>
    <w:rsid w:val="004C3CE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73">
    <w:name w:val="xl73"/>
    <w:basedOn w:val="Normal"/>
    <w:rsid w:val="004C3CEB"/>
    <w:pPr>
      <w:pBdr>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74">
    <w:name w:val="xl74"/>
    <w:basedOn w:val="Normal"/>
    <w:rsid w:val="004C3CEB"/>
    <w:pPr>
      <w:pBdr>
        <w:left w:val="single" w:sz="8" w:space="0" w:color="auto"/>
      </w:pBdr>
      <w:spacing w:before="100" w:beforeAutospacing="1" w:after="100" w:afterAutospacing="1"/>
    </w:pPr>
    <w:rPr>
      <w:rFonts w:eastAsia="Arial Unicode MS"/>
      <w:b/>
      <w:bCs/>
      <w:sz w:val="20"/>
      <w:szCs w:val="20"/>
      <w:lang w:eastAsia="lv-LV"/>
    </w:rPr>
  </w:style>
  <w:style w:type="paragraph" w:customStyle="1" w:styleId="xl75">
    <w:name w:val="xl75"/>
    <w:basedOn w:val="Normal"/>
    <w:rsid w:val="004C3CEB"/>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76">
    <w:name w:val="xl76"/>
    <w:basedOn w:val="Normal"/>
    <w:rsid w:val="004C3CEB"/>
    <w:pPr>
      <w:pBdr>
        <w:top w:val="single" w:sz="4" w:space="0" w:color="auto"/>
        <w:left w:val="single" w:sz="4" w:space="0" w:color="auto"/>
        <w:right w:val="single" w:sz="8" w:space="0" w:color="auto"/>
      </w:pBdr>
      <w:shd w:val="clear" w:color="000000" w:fill="FFFFCC"/>
      <w:spacing w:before="100" w:beforeAutospacing="1" w:after="100" w:afterAutospacing="1"/>
    </w:pPr>
    <w:rPr>
      <w:rFonts w:eastAsia="Arial Unicode MS"/>
      <w:sz w:val="20"/>
      <w:szCs w:val="20"/>
      <w:lang w:eastAsia="lv-LV"/>
    </w:rPr>
  </w:style>
  <w:style w:type="paragraph" w:customStyle="1" w:styleId="xl77">
    <w:name w:val="xl77"/>
    <w:basedOn w:val="Normal"/>
    <w:rsid w:val="004C3CEB"/>
    <w:pPr>
      <w:pBdr>
        <w:left w:val="single" w:sz="4" w:space="0" w:color="auto"/>
        <w:right w:val="single" w:sz="8" w:space="0" w:color="auto"/>
      </w:pBdr>
      <w:shd w:val="clear" w:color="000000" w:fill="FFFFCC"/>
      <w:spacing w:before="100" w:beforeAutospacing="1" w:after="100" w:afterAutospacing="1"/>
    </w:pPr>
    <w:rPr>
      <w:rFonts w:eastAsia="Arial Unicode MS"/>
      <w:sz w:val="20"/>
      <w:szCs w:val="20"/>
      <w:lang w:eastAsia="lv-LV"/>
    </w:rPr>
  </w:style>
  <w:style w:type="paragraph" w:customStyle="1" w:styleId="xl78">
    <w:name w:val="xl78"/>
    <w:basedOn w:val="Normal"/>
    <w:rsid w:val="004C3CEB"/>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79">
    <w:name w:val="xl79"/>
    <w:basedOn w:val="Normal"/>
    <w:rsid w:val="004C3CEB"/>
    <w:pPr>
      <w:pBdr>
        <w:left w:val="single" w:sz="4" w:space="0" w:color="auto"/>
        <w:bottom w:val="single" w:sz="4" w:space="0" w:color="auto"/>
        <w:right w:val="single" w:sz="8" w:space="0" w:color="auto"/>
      </w:pBdr>
      <w:shd w:val="clear" w:color="000000" w:fill="FFFFCC"/>
      <w:spacing w:before="100" w:beforeAutospacing="1" w:after="100" w:afterAutospacing="1"/>
    </w:pPr>
    <w:rPr>
      <w:rFonts w:eastAsia="Arial Unicode MS"/>
      <w:sz w:val="20"/>
      <w:szCs w:val="20"/>
      <w:lang w:eastAsia="lv-LV"/>
    </w:rPr>
  </w:style>
  <w:style w:type="paragraph" w:customStyle="1" w:styleId="xl80">
    <w:name w:val="xl80"/>
    <w:basedOn w:val="Normal"/>
    <w:rsid w:val="004C3CEB"/>
    <w:pPr>
      <w:pBdr>
        <w:top w:val="single" w:sz="4" w:space="0" w:color="auto"/>
        <w:left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81">
    <w:name w:val="xl81"/>
    <w:basedOn w:val="Normal"/>
    <w:rsid w:val="004C3CEB"/>
    <w:pPr>
      <w:pBdr>
        <w:left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82">
    <w:name w:val="xl82"/>
    <w:basedOn w:val="Normal"/>
    <w:rsid w:val="004C3CEB"/>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83">
    <w:name w:val="xl83"/>
    <w:basedOn w:val="Normal"/>
    <w:rsid w:val="004C3CEB"/>
    <w:pPr>
      <w:pBdr>
        <w:top w:val="single" w:sz="8" w:space="0" w:color="auto"/>
        <w:left w:val="single" w:sz="8" w:space="0" w:color="auto"/>
        <w:bottom w:val="single" w:sz="8" w:space="0" w:color="auto"/>
        <w:right w:val="single" w:sz="4" w:space="0" w:color="auto"/>
      </w:pBdr>
      <w:shd w:val="clear" w:color="000000" w:fill="FFFFCC"/>
      <w:spacing w:before="100" w:beforeAutospacing="1" w:after="100" w:afterAutospacing="1"/>
    </w:pPr>
    <w:rPr>
      <w:rFonts w:eastAsia="Arial Unicode MS"/>
      <w:b/>
      <w:bCs/>
      <w:sz w:val="20"/>
      <w:szCs w:val="20"/>
      <w:lang w:eastAsia="lv-LV"/>
    </w:rPr>
  </w:style>
  <w:style w:type="paragraph" w:customStyle="1" w:styleId="xl84">
    <w:name w:val="xl84"/>
    <w:basedOn w:val="Normal"/>
    <w:rsid w:val="004C3CEB"/>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pPr>
    <w:rPr>
      <w:rFonts w:eastAsia="Arial Unicode MS"/>
      <w:b/>
      <w:bCs/>
      <w:sz w:val="20"/>
      <w:szCs w:val="20"/>
      <w:lang w:eastAsia="lv-LV"/>
    </w:rPr>
  </w:style>
  <w:style w:type="paragraph" w:customStyle="1" w:styleId="xl85">
    <w:name w:val="xl85"/>
    <w:basedOn w:val="Normal"/>
    <w:rsid w:val="004C3CEB"/>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pPr>
    <w:rPr>
      <w:rFonts w:eastAsia="Arial Unicode MS"/>
      <w:b/>
      <w:bCs/>
      <w:sz w:val="20"/>
      <w:szCs w:val="20"/>
      <w:lang w:eastAsia="lv-LV"/>
    </w:rPr>
  </w:style>
  <w:style w:type="paragraph" w:customStyle="1" w:styleId="xl86">
    <w:name w:val="xl86"/>
    <w:basedOn w:val="Normal"/>
    <w:rsid w:val="004C3CEB"/>
    <w:pPr>
      <w:pBdr>
        <w:top w:val="single" w:sz="8" w:space="0" w:color="auto"/>
        <w:left w:val="single" w:sz="4" w:space="0" w:color="auto"/>
        <w:bottom w:val="single" w:sz="8" w:space="0" w:color="auto"/>
        <w:right w:val="single" w:sz="8" w:space="0" w:color="auto"/>
      </w:pBdr>
      <w:shd w:val="clear" w:color="000000" w:fill="FFFFCC"/>
      <w:spacing w:before="100" w:beforeAutospacing="1" w:after="100" w:afterAutospacing="1"/>
    </w:pPr>
    <w:rPr>
      <w:rFonts w:eastAsia="Arial Unicode MS"/>
      <w:b/>
      <w:bCs/>
      <w:sz w:val="20"/>
      <w:szCs w:val="20"/>
      <w:lang w:eastAsia="lv-LV"/>
    </w:rPr>
  </w:style>
  <w:style w:type="paragraph" w:customStyle="1" w:styleId="xl87">
    <w:name w:val="xl87"/>
    <w:basedOn w:val="Normal"/>
    <w:rsid w:val="004C3CEB"/>
    <w:pPr>
      <w:pBdr>
        <w:right w:val="single" w:sz="4" w:space="0" w:color="auto"/>
      </w:pBdr>
      <w:spacing w:before="100" w:beforeAutospacing="1" w:after="100" w:afterAutospacing="1"/>
    </w:pPr>
    <w:rPr>
      <w:rFonts w:eastAsia="Arial Unicode MS"/>
      <w:b/>
      <w:bCs/>
      <w:sz w:val="20"/>
      <w:szCs w:val="20"/>
      <w:lang w:eastAsia="lv-LV"/>
    </w:rPr>
  </w:style>
  <w:style w:type="paragraph" w:customStyle="1" w:styleId="xl88">
    <w:name w:val="xl88"/>
    <w:basedOn w:val="Normal"/>
    <w:rsid w:val="004C3CEB"/>
    <w:pPr>
      <w:pBdr>
        <w:left w:val="single" w:sz="8"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89">
    <w:name w:val="xl89"/>
    <w:basedOn w:val="Normal"/>
    <w:rsid w:val="004C3CEB"/>
    <w:pPr>
      <w:pBdr>
        <w:bottom w:val="single" w:sz="4" w:space="0" w:color="auto"/>
      </w:pBdr>
      <w:spacing w:before="100" w:beforeAutospacing="1" w:after="100" w:afterAutospacing="1"/>
    </w:pPr>
    <w:rPr>
      <w:rFonts w:eastAsia="Arial Unicode MS"/>
      <w:b/>
      <w:bCs/>
      <w:sz w:val="20"/>
      <w:szCs w:val="20"/>
      <w:lang w:eastAsia="lv-LV"/>
    </w:rPr>
  </w:style>
  <w:style w:type="paragraph" w:customStyle="1" w:styleId="xl90">
    <w:name w:val="xl90"/>
    <w:basedOn w:val="Normal"/>
    <w:rsid w:val="004C3CEB"/>
    <w:pPr>
      <w:pBdr>
        <w:bottom w:val="single" w:sz="4" w:space="0" w:color="auto"/>
      </w:pBdr>
      <w:spacing w:before="100" w:beforeAutospacing="1" w:after="100" w:afterAutospacing="1"/>
    </w:pPr>
    <w:rPr>
      <w:rFonts w:eastAsia="Arial Unicode MS"/>
      <w:sz w:val="20"/>
      <w:szCs w:val="20"/>
      <w:lang w:eastAsia="lv-LV"/>
    </w:rPr>
  </w:style>
  <w:style w:type="paragraph" w:customStyle="1" w:styleId="xl91">
    <w:name w:val="xl91"/>
    <w:basedOn w:val="Normal"/>
    <w:rsid w:val="004C3CEB"/>
    <w:pPr>
      <w:pBdr>
        <w:left w:val="single" w:sz="8"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92">
    <w:name w:val="xl92"/>
    <w:basedOn w:val="Normal"/>
    <w:rsid w:val="004C3CEB"/>
    <w:pPr>
      <w:pBdr>
        <w:left w:val="single" w:sz="8"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93">
    <w:name w:val="xl93"/>
    <w:basedOn w:val="Normal"/>
    <w:rsid w:val="004C3CEB"/>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94">
    <w:name w:val="xl94"/>
    <w:basedOn w:val="Normal"/>
    <w:rsid w:val="004C3CEB"/>
    <w:pPr>
      <w:pBdr>
        <w:right w:val="single" w:sz="4" w:space="0" w:color="auto"/>
      </w:pBdr>
      <w:spacing w:before="100" w:beforeAutospacing="1" w:after="100" w:afterAutospacing="1"/>
    </w:pPr>
    <w:rPr>
      <w:rFonts w:eastAsia="Arial Unicode MS"/>
      <w:b/>
      <w:bCs/>
      <w:sz w:val="20"/>
      <w:szCs w:val="20"/>
      <w:lang w:eastAsia="lv-LV"/>
    </w:rPr>
  </w:style>
  <w:style w:type="paragraph" w:customStyle="1" w:styleId="xl95">
    <w:name w:val="xl95"/>
    <w:basedOn w:val="Normal"/>
    <w:rsid w:val="004C3CEB"/>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jc w:val="center"/>
    </w:pPr>
    <w:rPr>
      <w:rFonts w:eastAsia="Arial Unicode MS"/>
      <w:b/>
      <w:bCs/>
      <w:sz w:val="20"/>
      <w:szCs w:val="20"/>
      <w:lang w:eastAsia="lv-LV"/>
    </w:rPr>
  </w:style>
  <w:style w:type="paragraph" w:customStyle="1" w:styleId="xl96">
    <w:name w:val="xl96"/>
    <w:basedOn w:val="Normal"/>
    <w:rsid w:val="004C3CEB"/>
    <w:pPr>
      <w:pBdr>
        <w:top w:val="single" w:sz="4" w:space="0" w:color="auto"/>
        <w:left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97">
    <w:name w:val="xl97"/>
    <w:basedOn w:val="Normal"/>
    <w:rsid w:val="004C3CEB"/>
    <w:pPr>
      <w:pBdr>
        <w:top w:val="single" w:sz="4" w:space="0" w:color="auto"/>
        <w:left w:val="single" w:sz="8"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98">
    <w:name w:val="xl98"/>
    <w:basedOn w:val="Normal"/>
    <w:rsid w:val="004C3CEB"/>
    <w:pPr>
      <w:pBdr>
        <w:top w:val="single" w:sz="4" w:space="0" w:color="auto"/>
        <w:left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99">
    <w:name w:val="xl99"/>
    <w:basedOn w:val="Normal"/>
    <w:rsid w:val="004C3CE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100">
    <w:name w:val="xl100"/>
    <w:basedOn w:val="Normal"/>
    <w:rsid w:val="004C3CE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101">
    <w:name w:val="xl101"/>
    <w:basedOn w:val="Normal"/>
    <w:rsid w:val="004C3CEB"/>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102">
    <w:name w:val="xl102"/>
    <w:basedOn w:val="Normal"/>
    <w:rsid w:val="004C3CEB"/>
    <w:pPr>
      <w:pBdr>
        <w:left w:val="single" w:sz="4" w:space="0" w:color="auto"/>
        <w:bottom w:val="single" w:sz="8" w:space="0" w:color="auto"/>
        <w:right w:val="single" w:sz="8" w:space="0" w:color="auto"/>
      </w:pBdr>
      <w:shd w:val="clear" w:color="000000" w:fill="FFFFCC"/>
      <w:spacing w:before="100" w:beforeAutospacing="1" w:after="100" w:afterAutospacing="1"/>
    </w:pPr>
    <w:rPr>
      <w:rFonts w:eastAsia="Arial Unicode MS"/>
      <w:sz w:val="20"/>
      <w:szCs w:val="20"/>
      <w:lang w:eastAsia="lv-LV"/>
    </w:rPr>
  </w:style>
  <w:style w:type="paragraph" w:customStyle="1" w:styleId="xl103">
    <w:name w:val="xl103"/>
    <w:basedOn w:val="Normal"/>
    <w:rsid w:val="004C3CEB"/>
    <w:pPr>
      <w:pBdr>
        <w:top w:val="single" w:sz="4" w:space="0" w:color="auto"/>
        <w:bottom w:val="single" w:sz="4" w:space="0" w:color="auto"/>
      </w:pBdr>
      <w:spacing w:before="100" w:beforeAutospacing="1" w:after="100" w:afterAutospacing="1"/>
      <w:jc w:val="right"/>
    </w:pPr>
    <w:rPr>
      <w:rFonts w:eastAsia="Arial Unicode MS"/>
      <w:b/>
      <w:bCs/>
      <w:sz w:val="20"/>
      <w:szCs w:val="20"/>
      <w:lang w:eastAsia="lv-LV"/>
    </w:rPr>
  </w:style>
  <w:style w:type="paragraph" w:customStyle="1" w:styleId="xl104">
    <w:name w:val="xl104"/>
    <w:basedOn w:val="Normal"/>
    <w:rsid w:val="004C3CEB"/>
    <w:pPr>
      <w:pBdr>
        <w:top w:val="single" w:sz="4" w:space="0" w:color="auto"/>
        <w:bottom w:val="single" w:sz="4" w:space="0" w:color="auto"/>
        <w:right w:val="single" w:sz="8" w:space="0" w:color="auto"/>
      </w:pBdr>
      <w:spacing w:before="100" w:beforeAutospacing="1" w:after="100" w:afterAutospacing="1"/>
      <w:jc w:val="right"/>
    </w:pPr>
    <w:rPr>
      <w:rFonts w:eastAsia="Arial Unicode MS"/>
      <w:b/>
      <w:bCs/>
      <w:sz w:val="20"/>
      <w:szCs w:val="20"/>
      <w:lang w:eastAsia="lv-LV"/>
    </w:rPr>
  </w:style>
  <w:style w:type="paragraph" w:customStyle="1" w:styleId="xl105">
    <w:name w:val="xl105"/>
    <w:basedOn w:val="Normal"/>
    <w:rsid w:val="004C3CEB"/>
    <w:pPr>
      <w:spacing w:before="100" w:beforeAutospacing="1" w:after="100" w:afterAutospacing="1"/>
      <w:jc w:val="right"/>
    </w:pPr>
    <w:rPr>
      <w:rFonts w:eastAsia="Arial Unicode MS"/>
      <w:b/>
      <w:bCs/>
      <w:sz w:val="20"/>
      <w:szCs w:val="20"/>
      <w:lang w:eastAsia="lv-LV"/>
    </w:rPr>
  </w:style>
  <w:style w:type="paragraph" w:customStyle="1" w:styleId="xl106">
    <w:name w:val="xl106"/>
    <w:basedOn w:val="Normal"/>
    <w:rsid w:val="004C3CEB"/>
    <w:pPr>
      <w:pBdr>
        <w:right w:val="single" w:sz="8" w:space="0" w:color="auto"/>
      </w:pBdr>
      <w:spacing w:before="100" w:beforeAutospacing="1" w:after="100" w:afterAutospacing="1"/>
      <w:jc w:val="right"/>
    </w:pPr>
    <w:rPr>
      <w:rFonts w:eastAsia="Arial Unicode MS"/>
      <w:b/>
      <w:bCs/>
      <w:sz w:val="20"/>
      <w:szCs w:val="20"/>
      <w:lang w:eastAsia="lv-LV"/>
    </w:rPr>
  </w:style>
  <w:style w:type="paragraph" w:customStyle="1" w:styleId="xl107">
    <w:name w:val="xl107"/>
    <w:basedOn w:val="Normal"/>
    <w:rsid w:val="004C3CEB"/>
    <w:pPr>
      <w:pBdr>
        <w:bottom w:val="single" w:sz="4" w:space="0" w:color="auto"/>
        <w:right w:val="single" w:sz="4" w:space="0" w:color="auto"/>
      </w:pBdr>
      <w:spacing w:before="100" w:beforeAutospacing="1" w:after="100" w:afterAutospacing="1"/>
      <w:jc w:val="right"/>
    </w:pPr>
    <w:rPr>
      <w:rFonts w:eastAsia="Arial Unicode MS"/>
      <w:b/>
      <w:bCs/>
      <w:sz w:val="20"/>
      <w:szCs w:val="20"/>
      <w:lang w:eastAsia="lv-LV"/>
    </w:rPr>
  </w:style>
  <w:style w:type="paragraph" w:customStyle="1" w:styleId="xl108">
    <w:name w:val="xl108"/>
    <w:basedOn w:val="Normal"/>
    <w:rsid w:val="004C3CEB"/>
    <w:pPr>
      <w:pBdr>
        <w:left w:val="single" w:sz="4" w:space="0" w:color="auto"/>
        <w:bottom w:val="single" w:sz="4" w:space="0" w:color="auto"/>
        <w:right w:val="single" w:sz="8" w:space="0" w:color="auto"/>
      </w:pBdr>
      <w:spacing w:before="100" w:beforeAutospacing="1" w:after="100" w:afterAutospacing="1"/>
      <w:jc w:val="right"/>
    </w:pPr>
    <w:rPr>
      <w:rFonts w:eastAsia="Arial Unicode MS"/>
      <w:b/>
      <w:bCs/>
      <w:sz w:val="20"/>
      <w:szCs w:val="20"/>
      <w:lang w:eastAsia="lv-LV"/>
    </w:rPr>
  </w:style>
  <w:style w:type="numbering" w:customStyle="1" w:styleId="Style4">
    <w:name w:val="Style4"/>
    <w:rsid w:val="004C3CEB"/>
    <w:pPr>
      <w:numPr>
        <w:numId w:val="7"/>
      </w:numPr>
    </w:pPr>
  </w:style>
  <w:style w:type="character" w:customStyle="1" w:styleId="BodyTextChar29">
    <w:name w:val="Body Text Char29"/>
    <w:uiPriority w:val="99"/>
    <w:semiHidden/>
    <w:rsid w:val="004C3CEB"/>
    <w:rPr>
      <w:rFonts w:cs="Arial Unicode MS"/>
      <w:color w:val="000000"/>
      <w:sz w:val="24"/>
      <w:szCs w:val="24"/>
    </w:rPr>
  </w:style>
  <w:style w:type="character" w:customStyle="1" w:styleId="BodyTextChar28">
    <w:name w:val="Body Text Char28"/>
    <w:uiPriority w:val="99"/>
    <w:semiHidden/>
    <w:rsid w:val="004C3CEB"/>
    <w:rPr>
      <w:rFonts w:cs="Arial Unicode MS"/>
      <w:color w:val="000000"/>
      <w:sz w:val="24"/>
      <w:szCs w:val="24"/>
    </w:rPr>
  </w:style>
  <w:style w:type="character" w:customStyle="1" w:styleId="RakstzRakstz10">
    <w:name w:val="Rakstz. Rakstz.10"/>
    <w:locked/>
    <w:rsid w:val="004C3CEB"/>
    <w:rPr>
      <w:sz w:val="24"/>
      <w:szCs w:val="24"/>
      <w:lang w:val="en-GB" w:eastAsia="en-US" w:bidi="ar-SA"/>
    </w:rPr>
  </w:style>
  <w:style w:type="character" w:customStyle="1" w:styleId="RakstzRakstz4">
    <w:name w:val="Rakstz. Rakstz.4"/>
    <w:locked/>
    <w:rsid w:val="004C3CEB"/>
    <w:rPr>
      <w:sz w:val="24"/>
      <w:szCs w:val="24"/>
      <w:lang w:val="en-GB" w:eastAsia="en-US" w:bidi="ar-SA"/>
    </w:rPr>
  </w:style>
  <w:style w:type="paragraph" w:customStyle="1" w:styleId="txt1">
    <w:name w:val="txt1"/>
    <w:rsid w:val="004C3CE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c1">
    <w:name w:val="c1"/>
    <w:basedOn w:val="DefaultParagraphFont"/>
    <w:rsid w:val="004C3CEB"/>
  </w:style>
  <w:style w:type="character" w:customStyle="1" w:styleId="apple-converted-space">
    <w:name w:val="apple-converted-space"/>
    <w:rsid w:val="004C3CEB"/>
  </w:style>
  <w:style w:type="paragraph" w:customStyle="1" w:styleId="NormalWeb1">
    <w:name w:val="Normal (Web)1"/>
    <w:basedOn w:val="Normal"/>
    <w:rsid w:val="004C3CEB"/>
    <w:pPr>
      <w:suppressAutoHyphens/>
      <w:spacing w:before="100"/>
    </w:pPr>
    <w:rPr>
      <w:lang w:val="en-GB" w:eastAsia="ar-SA"/>
    </w:rPr>
  </w:style>
  <w:style w:type="paragraph" w:customStyle="1" w:styleId="c12">
    <w:name w:val="c12"/>
    <w:basedOn w:val="Normal"/>
    <w:rsid w:val="004C3CEB"/>
    <w:pPr>
      <w:spacing w:before="100" w:beforeAutospacing="1" w:after="100" w:afterAutospacing="1"/>
    </w:pPr>
    <w:rPr>
      <w:lang w:eastAsia="lv-LV"/>
    </w:rPr>
  </w:style>
  <w:style w:type="character" w:customStyle="1" w:styleId="c11">
    <w:name w:val="c11"/>
    <w:rsid w:val="004C3CEB"/>
  </w:style>
  <w:style w:type="character" w:customStyle="1" w:styleId="FootnoteTextChar1">
    <w:name w:val="Footnote Text Char1"/>
    <w:rsid w:val="004C3CEB"/>
    <w:rPr>
      <w:rFonts w:eastAsia="Calibri"/>
      <w:lang w:eastAsia="en-US"/>
    </w:rPr>
  </w:style>
  <w:style w:type="character" w:customStyle="1" w:styleId="BalloonTextChar1">
    <w:name w:val="Balloon Text Char1"/>
    <w:rsid w:val="004C3CEB"/>
    <w:rPr>
      <w:rFonts w:ascii="Tahoma" w:eastAsia="Calibri" w:hAnsi="Tahoma" w:cs="Tahoma"/>
      <w:sz w:val="16"/>
      <w:szCs w:val="16"/>
      <w:lang w:eastAsia="en-US"/>
    </w:rPr>
  </w:style>
  <w:style w:type="character" w:customStyle="1" w:styleId="CommentTextChar1">
    <w:name w:val="Comment Text Char1"/>
    <w:rsid w:val="004C3CEB"/>
    <w:rPr>
      <w:rFonts w:eastAsia="Calibri"/>
      <w:lang w:eastAsia="en-US"/>
    </w:rPr>
  </w:style>
  <w:style w:type="character" w:customStyle="1" w:styleId="CommentSubjectChar1">
    <w:name w:val="Comment Subject Char1"/>
    <w:rsid w:val="004C3CEB"/>
    <w:rPr>
      <w:rFonts w:eastAsia="Calibri"/>
      <w:b/>
      <w:bCs/>
      <w:lang w:eastAsia="en-US"/>
    </w:rPr>
  </w:style>
  <w:style w:type="character" w:customStyle="1" w:styleId="iubsearch-contractname">
    <w:name w:val="iubsearch-contractname"/>
    <w:rsid w:val="004C3CEB"/>
  </w:style>
  <w:style w:type="paragraph" w:customStyle="1" w:styleId="Revision1">
    <w:name w:val="Revision1"/>
    <w:hidden/>
    <w:uiPriority w:val="99"/>
    <w:semiHidden/>
    <w:rsid w:val="004C3CEB"/>
    <w:pPr>
      <w:spacing w:after="0" w:line="240" w:lineRule="auto"/>
    </w:pPr>
    <w:rPr>
      <w:rFonts w:ascii="Calibri" w:eastAsia="Calibri" w:hAnsi="Calibri" w:cs="Times New Roman"/>
    </w:rPr>
  </w:style>
  <w:style w:type="paragraph" w:customStyle="1" w:styleId="tv213">
    <w:name w:val="tv213"/>
    <w:basedOn w:val="Normal"/>
    <w:rsid w:val="004C3CEB"/>
    <w:pPr>
      <w:spacing w:before="100" w:beforeAutospacing="1" w:after="100" w:afterAutospacing="1"/>
    </w:pPr>
    <w:rPr>
      <w:lang w:eastAsia="lv-LV"/>
    </w:rPr>
  </w:style>
  <w:style w:type="numbering" w:customStyle="1" w:styleId="NoList1">
    <w:name w:val="No List1"/>
    <w:next w:val="NoList"/>
    <w:uiPriority w:val="99"/>
    <w:semiHidden/>
    <w:unhideWhenUsed/>
    <w:rsid w:val="004C3CEB"/>
  </w:style>
  <w:style w:type="table" w:customStyle="1" w:styleId="TableGrid1">
    <w:name w:val="Table Grid1"/>
    <w:basedOn w:val="TableNormal"/>
    <w:next w:val="TableGrid"/>
    <w:uiPriority w:val="59"/>
    <w:rsid w:val="004C3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ndkopa">
    <w:name w:val="Rindkopa"/>
    <w:basedOn w:val="Normal"/>
    <w:next w:val="Normal"/>
    <w:rsid w:val="004C3CEB"/>
    <w:pPr>
      <w:ind w:left="851"/>
      <w:jc w:val="both"/>
    </w:pPr>
    <w:rPr>
      <w:rFonts w:ascii="Arial" w:hAnsi="Arial"/>
      <w:sz w:val="20"/>
      <w:lang w:eastAsia="lv-LV"/>
    </w:rPr>
  </w:style>
  <w:style w:type="paragraph" w:styleId="List">
    <w:name w:val="List"/>
    <w:basedOn w:val="Normal"/>
    <w:rsid w:val="004C3CEB"/>
    <w:pPr>
      <w:ind w:left="283" w:hanging="283"/>
      <w:contextualSpacing/>
    </w:pPr>
  </w:style>
  <w:style w:type="paragraph" w:customStyle="1" w:styleId="InsideAddress">
    <w:name w:val="Inside Address"/>
    <w:basedOn w:val="Normal"/>
    <w:rsid w:val="004C3CEB"/>
  </w:style>
  <w:style w:type="paragraph" w:styleId="BodyTextFirstIndent">
    <w:name w:val="Body Text First Indent"/>
    <w:basedOn w:val="BodyText"/>
    <w:link w:val="BodyTextFirstIndentChar"/>
    <w:rsid w:val="004C3CEB"/>
    <w:pPr>
      <w:ind w:firstLine="360"/>
      <w:jc w:val="left"/>
    </w:pPr>
  </w:style>
  <w:style w:type="character" w:customStyle="1" w:styleId="BodyTextFirstIndentChar">
    <w:name w:val="Body Text First Indent Char"/>
    <w:basedOn w:val="BodyTextChar"/>
    <w:link w:val="BodyTextFirstIndent"/>
    <w:rsid w:val="004C3CEB"/>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4C3CEB"/>
    <w:pPr>
      <w:autoSpaceDE/>
      <w:autoSpaceDN/>
      <w:adjustRightInd/>
      <w:ind w:left="360" w:firstLine="360"/>
    </w:pPr>
    <w:rPr>
      <w:szCs w:val="24"/>
      <w:lang w:val="lv-LV"/>
    </w:rPr>
  </w:style>
  <w:style w:type="character" w:customStyle="1" w:styleId="BodyTextFirstIndent2Char">
    <w:name w:val="Body Text First Indent 2 Char"/>
    <w:basedOn w:val="BodyTextIndentChar"/>
    <w:link w:val="BodyTextFirstIndent2"/>
    <w:rsid w:val="004C3CEB"/>
    <w:rPr>
      <w:rFonts w:ascii="Times New Roman" w:eastAsia="Times New Roman" w:hAnsi="Times New Roman" w:cs="Times New Roman"/>
      <w:sz w:val="24"/>
      <w:szCs w:val="24"/>
      <w:lang w:val="en-US"/>
    </w:rPr>
  </w:style>
  <w:style w:type="character" w:customStyle="1" w:styleId="c16">
    <w:name w:val="c16"/>
    <w:rsid w:val="004C3CEB"/>
  </w:style>
  <w:style w:type="character" w:customStyle="1" w:styleId="c26">
    <w:name w:val="c26"/>
    <w:rsid w:val="004C3CEB"/>
  </w:style>
  <w:style w:type="character" w:customStyle="1" w:styleId="ListParagraphChar">
    <w:name w:val="List Paragraph Char"/>
    <w:aliases w:val="Syle 1 Char,Normal bullet 2 Char,Bullet list Char,Strip Char,H&amp;P List Paragraph Char,2 Char,Virsraksti Char,Saistīto dokumentu saraksts Char,Numurets Char,PPS_Bullet Char"/>
    <w:link w:val="ListParagraph"/>
    <w:uiPriority w:val="34"/>
    <w:rsid w:val="004C3CEB"/>
    <w:rPr>
      <w:rFonts w:ascii="Calibri" w:eastAsia="Times New Roman" w:hAnsi="Calibri" w:cs="Times New Roman"/>
      <w:lang w:eastAsia="lv-LV"/>
    </w:rPr>
  </w:style>
  <w:style w:type="paragraph" w:customStyle="1" w:styleId="Pielikumi">
    <w:name w:val="Pielikumi"/>
    <w:basedOn w:val="Normal"/>
    <w:link w:val="PielikumiChar"/>
    <w:qFormat/>
    <w:rsid w:val="004C3CEB"/>
    <w:pPr>
      <w:numPr>
        <w:numId w:val="9"/>
      </w:numPr>
      <w:jc w:val="right"/>
    </w:pPr>
    <w:rPr>
      <w:b/>
      <w:i/>
      <w:sz w:val="22"/>
      <w:szCs w:val="20"/>
    </w:rPr>
  </w:style>
  <w:style w:type="character" w:customStyle="1" w:styleId="PielikumiChar">
    <w:name w:val="Pielikumi Char"/>
    <w:link w:val="Pielikumi"/>
    <w:rsid w:val="004C3CEB"/>
    <w:rPr>
      <w:rFonts w:ascii="Times New Roman" w:eastAsia="Times New Roman" w:hAnsi="Times New Roman" w:cs="Times New Roman"/>
      <w:b/>
      <w:i/>
      <w:szCs w:val="20"/>
    </w:rPr>
  </w:style>
  <w:style w:type="paragraph" w:customStyle="1" w:styleId="Apakpunkts">
    <w:name w:val="Apakšpunkts"/>
    <w:basedOn w:val="Normal"/>
    <w:link w:val="ApakpunktsChar"/>
    <w:rsid w:val="004C3CEB"/>
    <w:pPr>
      <w:tabs>
        <w:tab w:val="num" w:pos="720"/>
      </w:tabs>
      <w:ind w:left="720" w:hanging="720"/>
    </w:pPr>
    <w:rPr>
      <w:rFonts w:ascii="Arial" w:hAnsi="Arial"/>
      <w:b/>
      <w:sz w:val="20"/>
      <w:lang w:eastAsia="lv-LV"/>
    </w:rPr>
  </w:style>
  <w:style w:type="paragraph" w:styleId="NoSpacing">
    <w:name w:val="No Spacing"/>
    <w:link w:val="NoSpacingChar"/>
    <w:uiPriority w:val="1"/>
    <w:qFormat/>
    <w:rsid w:val="004C3CEB"/>
    <w:pPr>
      <w:spacing w:after="0" w:line="240" w:lineRule="auto"/>
    </w:pPr>
    <w:rPr>
      <w:rFonts w:ascii="Times New Roman" w:eastAsia="Calibri" w:hAnsi="Times New Roman" w:cs="Times New Roman"/>
      <w:sz w:val="24"/>
    </w:rPr>
  </w:style>
  <w:style w:type="numbering" w:customStyle="1" w:styleId="NoList2">
    <w:name w:val="No List2"/>
    <w:next w:val="NoList"/>
    <w:uiPriority w:val="99"/>
    <w:semiHidden/>
    <w:unhideWhenUsed/>
    <w:rsid w:val="004C3CEB"/>
  </w:style>
  <w:style w:type="paragraph" w:styleId="Subtitle">
    <w:name w:val="Subtitle"/>
    <w:basedOn w:val="Normal"/>
    <w:next w:val="Normal"/>
    <w:link w:val="SubtitleChar"/>
    <w:uiPriority w:val="99"/>
    <w:qFormat/>
    <w:rsid w:val="004C3CEB"/>
    <w:pPr>
      <w:numPr>
        <w:ilvl w:val="1"/>
      </w:numPr>
      <w:spacing w:after="200" w:line="276" w:lineRule="auto"/>
    </w:pPr>
    <w:rPr>
      <w:rFonts w:ascii="Cambria" w:hAnsi="Cambria"/>
      <w:i/>
      <w:iCs/>
      <w:color w:val="4F81BD"/>
      <w:spacing w:val="15"/>
    </w:rPr>
  </w:style>
  <w:style w:type="character" w:customStyle="1" w:styleId="SubtitleChar">
    <w:name w:val="Subtitle Char"/>
    <w:basedOn w:val="DefaultParagraphFont"/>
    <w:link w:val="Subtitle"/>
    <w:uiPriority w:val="99"/>
    <w:rsid w:val="004C3CEB"/>
    <w:rPr>
      <w:rFonts w:ascii="Cambria" w:eastAsia="Times New Roman" w:hAnsi="Cambria" w:cs="Times New Roman"/>
      <w:i/>
      <w:iCs/>
      <w:color w:val="4F81BD"/>
      <w:spacing w:val="15"/>
      <w:sz w:val="24"/>
      <w:szCs w:val="24"/>
    </w:rPr>
  </w:style>
  <w:style w:type="character" w:customStyle="1" w:styleId="NoSpacingChar">
    <w:name w:val="No Spacing Char"/>
    <w:link w:val="NoSpacing"/>
    <w:uiPriority w:val="1"/>
    <w:locked/>
    <w:rsid w:val="004C3CEB"/>
    <w:rPr>
      <w:rFonts w:ascii="Times New Roman" w:eastAsia="Calibri" w:hAnsi="Times New Roman" w:cs="Times New Roman"/>
      <w:sz w:val="24"/>
    </w:rPr>
  </w:style>
  <w:style w:type="character" w:styleId="IntenseReference">
    <w:name w:val="Intense Reference"/>
    <w:uiPriority w:val="99"/>
    <w:qFormat/>
    <w:rsid w:val="004C3CEB"/>
    <w:rPr>
      <w:rFonts w:cs="Times New Roman"/>
      <w:b/>
      <w:bCs/>
      <w:smallCaps/>
      <w:color w:val="C0504D"/>
      <w:spacing w:val="5"/>
      <w:u w:val="single"/>
    </w:rPr>
  </w:style>
  <w:style w:type="table" w:customStyle="1" w:styleId="TableGrid2">
    <w:name w:val="Table Grid2"/>
    <w:basedOn w:val="TableNormal"/>
    <w:next w:val="TableGrid"/>
    <w:rsid w:val="004C3CE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C3CEB"/>
  </w:style>
  <w:style w:type="table" w:customStyle="1" w:styleId="TableGrid3">
    <w:name w:val="Table Grid3"/>
    <w:basedOn w:val="TableNormal"/>
    <w:next w:val="TableGrid"/>
    <w:uiPriority w:val="99"/>
    <w:rsid w:val="004C3CE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C3CEB"/>
  </w:style>
  <w:style w:type="table" w:customStyle="1" w:styleId="TableGrid4">
    <w:name w:val="Table Grid4"/>
    <w:basedOn w:val="TableNormal"/>
    <w:next w:val="TableGrid"/>
    <w:uiPriority w:val="99"/>
    <w:rsid w:val="004C3CE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C3CEB"/>
  </w:style>
  <w:style w:type="table" w:customStyle="1" w:styleId="TableGrid5">
    <w:name w:val="Table Grid5"/>
    <w:basedOn w:val="TableNormal"/>
    <w:next w:val="TableGrid"/>
    <w:uiPriority w:val="99"/>
    <w:locked/>
    <w:rsid w:val="004C3CE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4C3CEB"/>
    <w:pPr>
      <w:spacing w:before="100" w:beforeAutospacing="1" w:after="100" w:afterAutospacing="1"/>
    </w:pPr>
    <w:rPr>
      <w:lang w:eastAsia="lv-LV"/>
    </w:rPr>
  </w:style>
  <w:style w:type="paragraph" w:styleId="TOC2">
    <w:name w:val="toc 2"/>
    <w:basedOn w:val="Normal"/>
    <w:next w:val="Normal"/>
    <w:autoRedefine/>
    <w:uiPriority w:val="39"/>
    <w:rsid w:val="004C3CEB"/>
    <w:pPr>
      <w:ind w:left="240"/>
    </w:pPr>
  </w:style>
  <w:style w:type="paragraph" w:styleId="Index1">
    <w:name w:val="index 1"/>
    <w:basedOn w:val="Normal"/>
    <w:next w:val="Normal"/>
    <w:autoRedefine/>
    <w:uiPriority w:val="99"/>
    <w:unhideWhenUsed/>
    <w:rsid w:val="004C3CEB"/>
    <w:pPr>
      <w:shd w:val="clear" w:color="auto" w:fill="FFFFFF"/>
      <w:suppressAutoHyphens/>
      <w:jc w:val="both"/>
    </w:pPr>
    <w:rPr>
      <w:lang w:eastAsia="lv-LV"/>
    </w:rPr>
  </w:style>
  <w:style w:type="character" w:customStyle="1" w:styleId="11IvetaChar">
    <w:name w:val="1.1. Iveta Char"/>
    <w:link w:val="11Iveta"/>
    <w:locked/>
    <w:rsid w:val="004C3CEB"/>
    <w:rPr>
      <w:sz w:val="24"/>
      <w:lang w:eastAsia="lv-LV"/>
    </w:rPr>
  </w:style>
  <w:style w:type="paragraph" w:customStyle="1" w:styleId="11Iveta">
    <w:name w:val="1.1. Iveta"/>
    <w:basedOn w:val="ListParagraph"/>
    <w:link w:val="11IvetaChar"/>
    <w:qFormat/>
    <w:rsid w:val="004C3CEB"/>
    <w:pPr>
      <w:numPr>
        <w:numId w:val="11"/>
      </w:numPr>
      <w:spacing w:after="0" w:line="240" w:lineRule="auto"/>
      <w:contextualSpacing/>
      <w:jc w:val="both"/>
    </w:pPr>
    <w:rPr>
      <w:rFonts w:asciiTheme="minorHAnsi" w:eastAsiaTheme="minorHAnsi" w:hAnsiTheme="minorHAnsi" w:cstheme="minorBidi"/>
      <w:sz w:val="24"/>
    </w:rPr>
  </w:style>
  <w:style w:type="numbering" w:customStyle="1" w:styleId="NoList6">
    <w:name w:val="No List6"/>
    <w:next w:val="NoList"/>
    <w:uiPriority w:val="99"/>
    <w:semiHidden/>
    <w:unhideWhenUsed/>
    <w:rsid w:val="004C3CEB"/>
  </w:style>
  <w:style w:type="paragraph" w:customStyle="1" w:styleId="Dzeinasvirsraksti">
    <w:name w:val="Dzeinas virsraksti"/>
    <w:basedOn w:val="Normal"/>
    <w:qFormat/>
    <w:rsid w:val="004C3CEB"/>
    <w:pPr>
      <w:keepNext/>
      <w:keepLines/>
      <w:spacing w:before="480"/>
      <w:ind w:left="360"/>
      <w:contextualSpacing/>
      <w:jc w:val="center"/>
      <w:outlineLvl w:val="0"/>
    </w:pPr>
    <w:rPr>
      <w:b/>
      <w:bCs/>
      <w:caps/>
      <w:szCs w:val="28"/>
      <w:lang w:eastAsia="lv-LV"/>
    </w:rPr>
  </w:style>
  <w:style w:type="table" w:customStyle="1" w:styleId="TableGrid21">
    <w:name w:val="Table Grid21"/>
    <w:basedOn w:val="TableNormal"/>
    <w:next w:val="TableGrid"/>
    <w:uiPriority w:val="59"/>
    <w:rsid w:val="004C3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4C3CEB"/>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4C3CEB"/>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Verdana" w:eastAsia="Times New Roman" w:hAnsi="Verdan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Verdana" w:eastAsia="Times New Roman" w:hAnsi="Verdan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3oh-">
    <w:name w:val="_3oh-"/>
    <w:rsid w:val="004C3CEB"/>
  </w:style>
  <w:style w:type="character" w:customStyle="1" w:styleId="UnresolvedMention1">
    <w:name w:val="Unresolved Mention1"/>
    <w:uiPriority w:val="99"/>
    <w:semiHidden/>
    <w:unhideWhenUsed/>
    <w:rsid w:val="004C3CEB"/>
    <w:rPr>
      <w:color w:val="605E5C"/>
      <w:shd w:val="clear" w:color="auto" w:fill="E1DFDD"/>
    </w:rPr>
  </w:style>
  <w:style w:type="paragraph" w:customStyle="1" w:styleId="Punkts">
    <w:name w:val="Punkts"/>
    <w:basedOn w:val="Normal"/>
    <w:next w:val="Apakpunkts"/>
    <w:rsid w:val="004C3CEB"/>
    <w:pPr>
      <w:tabs>
        <w:tab w:val="num" w:pos="851"/>
      </w:tabs>
      <w:ind w:left="851" w:hanging="851"/>
    </w:pPr>
    <w:rPr>
      <w:rFonts w:ascii="Arial" w:hAnsi="Arial"/>
      <w:b/>
      <w:sz w:val="20"/>
      <w:lang w:eastAsia="lv-LV"/>
    </w:rPr>
  </w:style>
  <w:style w:type="paragraph" w:customStyle="1" w:styleId="Paragrfs">
    <w:name w:val="Paragrāfs"/>
    <w:basedOn w:val="Normal"/>
    <w:next w:val="Rindkopa"/>
    <w:rsid w:val="004C3CEB"/>
    <w:pPr>
      <w:tabs>
        <w:tab w:val="num" w:pos="851"/>
      </w:tabs>
      <w:ind w:left="851" w:hanging="851"/>
      <w:jc w:val="both"/>
    </w:pPr>
    <w:rPr>
      <w:rFonts w:ascii="Arial" w:hAnsi="Arial"/>
      <w:sz w:val="20"/>
      <w:lang w:eastAsia="lv-LV"/>
    </w:rPr>
  </w:style>
  <w:style w:type="paragraph" w:customStyle="1" w:styleId="Nodaa">
    <w:name w:val="Nodaļa"/>
    <w:basedOn w:val="Normal"/>
    <w:rsid w:val="004C3CEB"/>
    <w:rPr>
      <w:rFonts w:ascii="Arial" w:hAnsi="Arial" w:cs="Arial"/>
      <w:b/>
      <w:bCs/>
      <w:sz w:val="20"/>
    </w:rPr>
  </w:style>
  <w:style w:type="paragraph" w:customStyle="1" w:styleId="Atsauce">
    <w:name w:val="Atsauce"/>
    <w:basedOn w:val="FootnoteText"/>
    <w:rsid w:val="004C3CEB"/>
    <w:rPr>
      <w:rFonts w:ascii="Arial" w:hAnsi="Arial" w:cs="Arial"/>
      <w:sz w:val="16"/>
      <w:szCs w:val="16"/>
    </w:rPr>
  </w:style>
  <w:style w:type="character" w:customStyle="1" w:styleId="BodyText1Rakstz">
    <w:name w:val="Body Text1 Rakstz."/>
    <w:rsid w:val="004C3CEB"/>
    <w:rPr>
      <w:sz w:val="24"/>
      <w:szCs w:val="24"/>
      <w:lang w:val="lv-LV" w:eastAsia="en-US" w:bidi="ar-SA"/>
    </w:rPr>
  </w:style>
  <w:style w:type="paragraph" w:customStyle="1" w:styleId="Body2">
    <w:name w:val="Body 2"/>
    <w:basedOn w:val="Normal"/>
    <w:rsid w:val="004C3CEB"/>
    <w:pPr>
      <w:spacing w:after="210" w:line="264" w:lineRule="auto"/>
      <w:ind w:left="709"/>
      <w:jc w:val="both"/>
    </w:pPr>
    <w:rPr>
      <w:rFonts w:ascii="Arial" w:hAnsi="Arial" w:cs="Arial"/>
      <w:snapToGrid w:val="0"/>
      <w:sz w:val="21"/>
      <w:szCs w:val="21"/>
      <w:lang w:val="en-GB"/>
    </w:rPr>
  </w:style>
  <w:style w:type="paragraph" w:customStyle="1" w:styleId="Level2">
    <w:name w:val="Level 2"/>
    <w:basedOn w:val="Body2"/>
    <w:next w:val="Body2"/>
    <w:rsid w:val="004C3CEB"/>
    <w:pPr>
      <w:numPr>
        <w:ilvl w:val="1"/>
        <w:numId w:val="14"/>
      </w:numPr>
      <w:outlineLvl w:val="1"/>
    </w:pPr>
  </w:style>
  <w:style w:type="paragraph" w:customStyle="1" w:styleId="TableText">
    <w:name w:val="Table Text"/>
    <w:basedOn w:val="Normal"/>
    <w:rsid w:val="004C3CEB"/>
    <w:pPr>
      <w:jc w:val="both"/>
    </w:pPr>
    <w:rPr>
      <w:szCs w:val="20"/>
    </w:rPr>
  </w:style>
  <w:style w:type="paragraph" w:customStyle="1" w:styleId="PielikumiRakstz">
    <w:name w:val="Pielikumi Rakstz."/>
    <w:basedOn w:val="BodyText"/>
    <w:link w:val="PielikumiRakstzRakstz"/>
    <w:rsid w:val="004C3CEB"/>
    <w:rPr>
      <w:rFonts w:ascii="Arial" w:hAnsi="Arial" w:cs="Arial"/>
      <w:b/>
      <w:bCs/>
      <w:lang w:eastAsia="lv-LV"/>
    </w:rPr>
  </w:style>
  <w:style w:type="character" w:customStyle="1" w:styleId="PielikumiRakstzRakstz">
    <w:name w:val="Pielikumi Rakstz. Rakstz."/>
    <w:link w:val="PielikumiRakstz"/>
    <w:rsid w:val="004C3CEB"/>
    <w:rPr>
      <w:rFonts w:ascii="Arial" w:eastAsia="Times New Roman" w:hAnsi="Arial" w:cs="Arial"/>
      <w:b/>
      <w:bCs/>
      <w:sz w:val="24"/>
      <w:szCs w:val="24"/>
      <w:lang w:eastAsia="lv-LV"/>
    </w:rPr>
  </w:style>
  <w:style w:type="paragraph" w:customStyle="1" w:styleId="Annexetitle">
    <w:name w:val="Annexe_title"/>
    <w:basedOn w:val="Heading1"/>
    <w:next w:val="Normal"/>
    <w:autoRedefine/>
    <w:rsid w:val="004C3CEB"/>
    <w:pPr>
      <w:keepNext w:val="0"/>
      <w:pageBreakBefore/>
      <w:spacing w:after="240"/>
      <w:jc w:val="left"/>
      <w:outlineLvl w:val="9"/>
    </w:pPr>
    <w:rPr>
      <w:rFonts w:ascii="Arial" w:hAnsi="Arial"/>
      <w:b w:val="0"/>
      <w:color w:val="auto"/>
      <w:kern w:val="0"/>
      <w:sz w:val="24"/>
      <w:szCs w:val="20"/>
      <w:lang w:val="en-GB"/>
    </w:rPr>
  </w:style>
  <w:style w:type="character" w:customStyle="1" w:styleId="PamattekstsBodyText1Rakstz">
    <w:name w:val="Pamatteksts;Body Text1 Rakstz."/>
    <w:rsid w:val="004C3CEB"/>
    <w:rPr>
      <w:sz w:val="24"/>
      <w:szCs w:val="24"/>
      <w:lang w:val="lv-LV" w:eastAsia="en-US" w:bidi="ar-SA"/>
    </w:rPr>
  </w:style>
  <w:style w:type="paragraph" w:customStyle="1" w:styleId="Text1">
    <w:name w:val="Text 1"/>
    <w:basedOn w:val="Normal"/>
    <w:rsid w:val="004C3CEB"/>
    <w:pPr>
      <w:spacing w:after="240"/>
      <w:ind w:left="482"/>
      <w:jc w:val="both"/>
    </w:pPr>
    <w:rPr>
      <w:rFonts w:ascii="Arial" w:hAnsi="Arial"/>
      <w:noProof/>
      <w:sz w:val="20"/>
      <w:szCs w:val="20"/>
      <w:lang w:eastAsia="sv-SE"/>
    </w:rPr>
  </w:style>
  <w:style w:type="paragraph" w:customStyle="1" w:styleId="oddl-nadpis">
    <w:name w:val="oddíl-nadpis"/>
    <w:basedOn w:val="Normal"/>
    <w:rsid w:val="004C3CEB"/>
    <w:pPr>
      <w:keepNext/>
      <w:widowControl w:val="0"/>
      <w:tabs>
        <w:tab w:val="left" w:pos="567"/>
      </w:tabs>
      <w:spacing w:before="240" w:line="240" w:lineRule="exact"/>
    </w:pPr>
    <w:rPr>
      <w:rFonts w:ascii="Arial" w:hAnsi="Arial"/>
      <w:b/>
      <w:szCs w:val="20"/>
      <w:lang w:val="cs-CZ"/>
    </w:rPr>
  </w:style>
  <w:style w:type="paragraph" w:customStyle="1" w:styleId="tabulka">
    <w:name w:val="tabulka"/>
    <w:basedOn w:val="Normal"/>
    <w:rsid w:val="004C3CEB"/>
    <w:pPr>
      <w:widowControl w:val="0"/>
      <w:spacing w:before="120" w:line="240" w:lineRule="exact"/>
      <w:jc w:val="center"/>
    </w:pPr>
    <w:rPr>
      <w:rFonts w:ascii="Arial" w:hAnsi="Arial"/>
      <w:sz w:val="20"/>
      <w:szCs w:val="20"/>
      <w:lang w:val="cs-CZ"/>
    </w:rPr>
  </w:style>
  <w:style w:type="paragraph" w:styleId="NormalIndent">
    <w:name w:val="Normal Indent"/>
    <w:aliases w:val="Normal Indent Char,Normal Indent Char1 Char1,Normal Indent Char Char Char1,Normal Indent Char2 Char1 Char Char,Normal Indent Char1 Char1 Char Char1 Char,Normal Indent Char Char Char1 Char Char1 Char,Normal Indent Char1,Normal Indent Cha"/>
    <w:basedOn w:val="Normal"/>
    <w:link w:val="NormalIndentChar2"/>
    <w:rsid w:val="004C3CEB"/>
    <w:pPr>
      <w:ind w:left="708"/>
    </w:pPr>
    <w:rPr>
      <w:rFonts w:ascii="Arial" w:hAnsi="Arial"/>
      <w:sz w:val="20"/>
      <w:szCs w:val="20"/>
      <w:lang w:val="en-GB"/>
    </w:rPr>
  </w:style>
  <w:style w:type="paragraph" w:customStyle="1" w:styleId="Bullet">
    <w:name w:val="Bullet"/>
    <w:basedOn w:val="Normal"/>
    <w:rsid w:val="004C3CEB"/>
    <w:pPr>
      <w:numPr>
        <w:numId w:val="15"/>
      </w:numPr>
      <w:spacing w:before="80" w:after="120" w:line="280" w:lineRule="atLeast"/>
    </w:pPr>
    <w:rPr>
      <w:rFonts w:ascii="Arial" w:hAnsi="Arial"/>
      <w:sz w:val="20"/>
      <w:szCs w:val="20"/>
      <w:lang w:val="en-GB"/>
    </w:rPr>
  </w:style>
  <w:style w:type="paragraph" w:customStyle="1" w:styleId="NoIndent">
    <w:name w:val="No Indent"/>
    <w:basedOn w:val="Normal"/>
    <w:next w:val="Normal"/>
    <w:link w:val="NoIndentChar"/>
    <w:rsid w:val="004C3CEB"/>
    <w:rPr>
      <w:color w:val="000000"/>
      <w:sz w:val="22"/>
      <w:lang w:val="en-GB"/>
    </w:rPr>
  </w:style>
  <w:style w:type="character" w:customStyle="1" w:styleId="NoIndentChar">
    <w:name w:val="No Indent Char"/>
    <w:link w:val="NoIndent"/>
    <w:rsid w:val="004C3CEB"/>
    <w:rPr>
      <w:rFonts w:ascii="Times New Roman" w:eastAsia="Times New Roman" w:hAnsi="Times New Roman" w:cs="Times New Roman"/>
      <w:color w:val="000000"/>
      <w:szCs w:val="24"/>
      <w:lang w:val="en-GB"/>
    </w:rPr>
  </w:style>
  <w:style w:type="paragraph" w:customStyle="1" w:styleId="LG-ligums-1">
    <w:name w:val="LG-ligums-1"/>
    <w:basedOn w:val="Heading1"/>
    <w:rsid w:val="004C3CEB"/>
    <w:pPr>
      <w:spacing w:before="0" w:after="0"/>
    </w:pPr>
    <w:rPr>
      <w:bCs w:val="0"/>
      <w:color w:val="auto"/>
      <w:kern w:val="0"/>
      <w:sz w:val="36"/>
      <w:szCs w:val="20"/>
      <w:lang w:val="ru-RU"/>
    </w:rPr>
  </w:style>
  <w:style w:type="paragraph" w:customStyle="1" w:styleId="Section">
    <w:name w:val="Section"/>
    <w:basedOn w:val="Normal"/>
    <w:rsid w:val="004C3CEB"/>
    <w:pPr>
      <w:widowControl w:val="0"/>
      <w:spacing w:line="360" w:lineRule="exact"/>
      <w:jc w:val="center"/>
    </w:pPr>
    <w:rPr>
      <w:rFonts w:ascii="Arial" w:hAnsi="Arial"/>
      <w:b/>
      <w:sz w:val="32"/>
      <w:szCs w:val="20"/>
      <w:lang w:val="cs-CZ"/>
    </w:rPr>
  </w:style>
  <w:style w:type="paragraph" w:customStyle="1" w:styleId="text">
    <w:name w:val="text"/>
    <w:rsid w:val="004C3CEB"/>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Normal"/>
    <w:rsid w:val="004C3CEB"/>
    <w:pPr>
      <w:widowControl w:val="0"/>
      <w:spacing w:before="60" w:line="240" w:lineRule="exact"/>
      <w:jc w:val="both"/>
    </w:pPr>
    <w:rPr>
      <w:rFonts w:ascii="Arial" w:hAnsi="Arial"/>
      <w:szCs w:val="20"/>
      <w:lang w:val="cs-CZ"/>
    </w:rPr>
  </w:style>
  <w:style w:type="paragraph" w:customStyle="1" w:styleId="StyleHeading2Before18ptAfter6pt">
    <w:name w:val="Style Heading 2 + Before:  18 pt After:  6 pt"/>
    <w:basedOn w:val="Heading2"/>
    <w:rsid w:val="004C3CEB"/>
    <w:pPr>
      <w:keepLines/>
      <w:tabs>
        <w:tab w:val="left" w:pos="680"/>
        <w:tab w:val="num" w:pos="1440"/>
      </w:tabs>
      <w:ind w:left="1440" w:hanging="360"/>
    </w:pPr>
    <w:rPr>
      <w:iCs w:val="0"/>
      <w:color w:val="auto"/>
      <w:spacing w:val="-2"/>
      <w:u w:val="single"/>
      <w:lang w:val="en-GB"/>
    </w:rPr>
  </w:style>
  <w:style w:type="paragraph" w:customStyle="1" w:styleId="StyleHeading1After6pt">
    <w:name w:val="Style Heading 1 + After:  6 pt"/>
    <w:basedOn w:val="Heading1"/>
    <w:rsid w:val="004C3CEB"/>
    <w:pPr>
      <w:keepNext w:val="0"/>
      <w:widowControl w:val="0"/>
      <w:numPr>
        <w:numId w:val="17"/>
      </w:numPr>
      <w:tabs>
        <w:tab w:val="num" w:pos="360"/>
        <w:tab w:val="num" w:pos="2345"/>
      </w:tabs>
      <w:spacing w:before="120"/>
      <w:ind w:left="2345" w:hanging="360"/>
      <w:jc w:val="left"/>
    </w:pPr>
    <w:rPr>
      <w:color w:val="auto"/>
      <w:kern w:val="0"/>
      <w:szCs w:val="28"/>
      <w:lang w:val="en-GB"/>
    </w:rPr>
  </w:style>
  <w:style w:type="paragraph" w:customStyle="1" w:styleId="StyleAArial10ptLeft0cm">
    <w:name w:val="Style A + Arial 10 pt Left:  0 cm"/>
    <w:basedOn w:val="Normal"/>
    <w:rsid w:val="004C3CEB"/>
    <w:pPr>
      <w:tabs>
        <w:tab w:val="left" w:pos="1701"/>
        <w:tab w:val="left" w:pos="2268"/>
        <w:tab w:val="right" w:pos="8505"/>
      </w:tabs>
      <w:spacing w:after="120" w:line="280" w:lineRule="atLeast"/>
    </w:pPr>
    <w:rPr>
      <w:rFonts w:ascii="Arial" w:hAnsi="Arial"/>
      <w:sz w:val="20"/>
      <w:szCs w:val="20"/>
      <w:lang w:val="en-GB"/>
    </w:rPr>
  </w:style>
  <w:style w:type="paragraph" w:customStyle="1" w:styleId="StyleHeading3Arial">
    <w:name w:val="Style Heading 3 + Arial"/>
    <w:basedOn w:val="Heading3"/>
    <w:rsid w:val="004C3CEB"/>
    <w:pPr>
      <w:keepLines/>
      <w:tabs>
        <w:tab w:val="num" w:pos="2160"/>
      </w:tabs>
      <w:spacing w:before="240"/>
      <w:ind w:left="2160" w:hanging="180"/>
      <w:jc w:val="left"/>
    </w:pPr>
    <w:rPr>
      <w:bCs w:val="0"/>
      <w:spacing w:val="-3"/>
      <w:szCs w:val="24"/>
    </w:rPr>
  </w:style>
  <w:style w:type="paragraph" w:customStyle="1" w:styleId="StyleHeading4DJ">
    <w:name w:val="Style Heading 4 DJ"/>
    <w:basedOn w:val="StyleHeading3Arial"/>
    <w:rsid w:val="004C3CEB"/>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4C3CEB"/>
    <w:pPr>
      <w:spacing w:before="60" w:after="60"/>
      <w:ind w:left="709"/>
      <w:jc w:val="both"/>
    </w:pPr>
    <w:rPr>
      <w:rFonts w:ascii="Arial" w:hAnsi="Arial"/>
      <w:sz w:val="20"/>
      <w:szCs w:val="20"/>
      <w:lang w:val="en-GB"/>
    </w:rPr>
  </w:style>
  <w:style w:type="paragraph" w:customStyle="1" w:styleId="Basic">
    <w:name w:val="Basic"/>
    <w:basedOn w:val="Normal"/>
    <w:rsid w:val="004C3CEB"/>
    <w:pPr>
      <w:spacing w:before="60" w:after="60" w:line="280" w:lineRule="atLeast"/>
    </w:pPr>
    <w:rPr>
      <w:sz w:val="20"/>
      <w:lang w:val="en-GB"/>
    </w:rPr>
  </w:style>
  <w:style w:type="paragraph" w:customStyle="1" w:styleId="StyleBodyText2Bold">
    <w:name w:val="Style Body Text 2 + Bold"/>
    <w:basedOn w:val="BodyText2"/>
    <w:autoRedefine/>
    <w:rsid w:val="004C3CEB"/>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4C3CEB"/>
    <w:pPr>
      <w:numPr>
        <w:ilvl w:val="1"/>
        <w:numId w:val="16"/>
      </w:numPr>
      <w:tabs>
        <w:tab w:val="num" w:pos="741"/>
        <w:tab w:val="right" w:pos="8222"/>
      </w:tabs>
      <w:spacing w:after="120" w:line="280" w:lineRule="atLeast"/>
      <w:ind w:left="741" w:hanging="456"/>
    </w:pPr>
    <w:rPr>
      <w:rFonts w:ascii="Arial" w:hAnsi="Arial"/>
      <w:spacing w:val="-1"/>
      <w:sz w:val="20"/>
      <w:lang w:val="en-GB"/>
    </w:rPr>
  </w:style>
  <w:style w:type="paragraph" w:customStyle="1" w:styleId="Single">
    <w:name w:val="Single"/>
    <w:basedOn w:val="Normal"/>
    <w:rsid w:val="004C3CEB"/>
    <w:pPr>
      <w:spacing w:line="300" w:lineRule="atLeast"/>
    </w:pPr>
    <w:rPr>
      <w:rFonts w:ascii="Garamond" w:hAnsi="Garamond"/>
      <w:sz w:val="22"/>
      <w:szCs w:val="20"/>
      <w:lang w:val="en-GB"/>
    </w:rPr>
  </w:style>
  <w:style w:type="paragraph" w:customStyle="1" w:styleId="Bulletnewletters">
    <w:name w:val="Bullet new letters"/>
    <w:basedOn w:val="Bulletnew"/>
    <w:rsid w:val="004C3CEB"/>
    <w:pPr>
      <w:numPr>
        <w:ilvl w:val="0"/>
        <w:numId w:val="0"/>
      </w:numPr>
      <w:tabs>
        <w:tab w:val="left" w:pos="993"/>
        <w:tab w:val="left" w:pos="2694"/>
        <w:tab w:val="left" w:pos="3261"/>
      </w:tabs>
    </w:pPr>
    <w:rPr>
      <w:szCs w:val="20"/>
    </w:rPr>
  </w:style>
  <w:style w:type="paragraph" w:customStyle="1" w:styleId="Volume">
    <w:name w:val="Volume"/>
    <w:basedOn w:val="text"/>
    <w:next w:val="Section"/>
    <w:rsid w:val="004C3CEB"/>
    <w:pPr>
      <w:pageBreakBefore/>
      <w:spacing w:before="360" w:line="360" w:lineRule="exact"/>
      <w:jc w:val="center"/>
    </w:pPr>
    <w:rPr>
      <w:b/>
      <w:sz w:val="36"/>
    </w:rPr>
  </w:style>
  <w:style w:type="paragraph" w:customStyle="1" w:styleId="Bulletnewnumbers">
    <w:name w:val="Bullet new numbers"/>
    <w:basedOn w:val="Bulletnewletters"/>
    <w:rsid w:val="004C3CEB"/>
    <w:pPr>
      <w:tabs>
        <w:tab w:val="right" w:pos="8789"/>
      </w:tabs>
      <w:jc w:val="both"/>
    </w:pPr>
    <w:rPr>
      <w:rFonts w:cs="Arial"/>
    </w:rPr>
  </w:style>
  <w:style w:type="paragraph" w:customStyle="1" w:styleId="Bodytxt">
    <w:name w:val="Bodytxt"/>
    <w:basedOn w:val="Normal"/>
    <w:rsid w:val="004C3CEB"/>
    <w:pPr>
      <w:keepNext/>
      <w:jc w:val="both"/>
    </w:pPr>
    <w:rPr>
      <w:sz w:val="22"/>
      <w:lang w:val="en-GB" w:eastAsia="de-DE"/>
    </w:rPr>
  </w:style>
  <w:style w:type="paragraph" w:styleId="PlainText">
    <w:name w:val="Plain Text"/>
    <w:basedOn w:val="Normal"/>
    <w:link w:val="PlainTextChar"/>
    <w:rsid w:val="004C3CEB"/>
    <w:pPr>
      <w:spacing w:after="240"/>
      <w:jc w:val="both"/>
    </w:pPr>
    <w:rPr>
      <w:rFonts w:ascii="Courier New" w:hAnsi="Courier New"/>
      <w:sz w:val="20"/>
      <w:szCs w:val="20"/>
    </w:rPr>
  </w:style>
  <w:style w:type="character" w:customStyle="1" w:styleId="PlainTextChar">
    <w:name w:val="Plain Text Char"/>
    <w:basedOn w:val="DefaultParagraphFont"/>
    <w:link w:val="PlainText"/>
    <w:rsid w:val="004C3CEB"/>
    <w:rPr>
      <w:rFonts w:ascii="Courier New" w:eastAsia="Times New Roman" w:hAnsi="Courier New" w:cs="Times New Roman"/>
      <w:sz w:val="20"/>
      <w:szCs w:val="20"/>
    </w:rPr>
  </w:style>
  <w:style w:type="paragraph" w:customStyle="1" w:styleId="ListBulletNoSpace">
    <w:name w:val="List Bullet NoSpace"/>
    <w:basedOn w:val="ListBullet"/>
    <w:rsid w:val="004C3CEB"/>
    <w:pPr>
      <w:numPr>
        <w:ilvl w:val="1"/>
        <w:numId w:val="18"/>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4C3CEB"/>
    <w:pPr>
      <w:ind w:left="283" w:hanging="283"/>
    </w:pPr>
  </w:style>
  <w:style w:type="character" w:customStyle="1" w:styleId="CharChar">
    <w:name w:val="Char Char"/>
    <w:rsid w:val="004C3CEB"/>
    <w:rPr>
      <w:rFonts w:ascii="Arial" w:hAnsi="Arial" w:cs="Arial"/>
      <w:sz w:val="22"/>
      <w:szCs w:val="24"/>
      <w:lang w:val="lv-LV" w:eastAsia="en-US" w:bidi="ar-SA"/>
    </w:rPr>
  </w:style>
  <w:style w:type="paragraph" w:customStyle="1" w:styleId="BodyTextNoSpace">
    <w:name w:val="Body Text NoSpace"/>
    <w:basedOn w:val="BodyText"/>
    <w:link w:val="BodyTextNoSpaceChar"/>
    <w:rsid w:val="004C3CEB"/>
    <w:pPr>
      <w:spacing w:line="270" w:lineRule="atLeast"/>
      <w:jc w:val="left"/>
    </w:pPr>
    <w:rPr>
      <w:sz w:val="23"/>
      <w:szCs w:val="20"/>
      <w:lang w:val="en-GB" w:eastAsia="da-DK"/>
    </w:rPr>
  </w:style>
  <w:style w:type="character" w:customStyle="1" w:styleId="BodyTextNoSpaceChar">
    <w:name w:val="Body Text NoSpace Char"/>
    <w:link w:val="BodyTextNoSpace"/>
    <w:rsid w:val="004C3CEB"/>
    <w:rPr>
      <w:rFonts w:ascii="Times New Roman" w:eastAsia="Times New Roman" w:hAnsi="Times New Roman" w:cs="Times New Roman"/>
      <w:sz w:val="23"/>
      <w:szCs w:val="20"/>
      <w:lang w:val="en-GB" w:eastAsia="da-DK"/>
    </w:rPr>
  </w:style>
  <w:style w:type="character" w:customStyle="1" w:styleId="CaptionChar1">
    <w:name w:val="Caption Char1"/>
    <w:aliases w:val="CS_tabulas_nosaukums Char,Caption Char Char,Caption Char1 Char1 Char Char Char,Caption Char Char2 Char1 Char Char Char,Caption Char Char Char Char Char1 Char1 Char Char1 Char Char"/>
    <w:link w:val="Caption"/>
    <w:rsid w:val="004C3CEB"/>
    <w:rPr>
      <w:rFonts w:ascii="Tahoma" w:eastAsia="Arial Unicode MS" w:hAnsi="Tahoma" w:cs="Times New Roman"/>
      <w:b/>
      <w:bCs/>
      <w:sz w:val="18"/>
      <w:szCs w:val="18"/>
      <w:lang w:eastAsia="lv-LV"/>
    </w:rPr>
  </w:style>
  <w:style w:type="paragraph" w:customStyle="1" w:styleId="Table">
    <w:name w:val="Table"/>
    <w:basedOn w:val="Normal"/>
    <w:rsid w:val="004C3CEB"/>
    <w:pPr>
      <w:spacing w:before="60" w:after="60" w:line="220" w:lineRule="atLeast"/>
    </w:pPr>
    <w:rPr>
      <w:rFonts w:ascii="DaneHelveticaNeue" w:hAnsi="DaneHelveticaNeue"/>
      <w:sz w:val="18"/>
      <w:szCs w:val="20"/>
      <w:lang w:val="en-GB" w:eastAsia="da-DK"/>
    </w:rPr>
  </w:style>
  <w:style w:type="paragraph" w:styleId="List4">
    <w:name w:val="List 4"/>
    <w:basedOn w:val="Normal"/>
    <w:rsid w:val="004C3CEB"/>
    <w:pPr>
      <w:ind w:left="1132" w:hanging="283"/>
    </w:pPr>
    <w:rPr>
      <w:lang w:val="en-US"/>
    </w:rPr>
  </w:style>
  <w:style w:type="paragraph" w:styleId="ListContinue2">
    <w:name w:val="List Continue 2"/>
    <w:basedOn w:val="Normal"/>
    <w:rsid w:val="004C3CEB"/>
    <w:pPr>
      <w:spacing w:after="120"/>
      <w:ind w:left="566"/>
    </w:pPr>
    <w:rPr>
      <w:lang w:val="en-US"/>
    </w:rPr>
  </w:style>
  <w:style w:type="paragraph" w:styleId="ListContinue3">
    <w:name w:val="List Continue 3"/>
    <w:basedOn w:val="Normal"/>
    <w:rsid w:val="004C3CEB"/>
    <w:pPr>
      <w:spacing w:after="120"/>
      <w:ind w:left="849"/>
    </w:pPr>
    <w:rPr>
      <w:lang w:val="en-US"/>
    </w:rPr>
  </w:style>
  <w:style w:type="paragraph" w:customStyle="1" w:styleId="HeaderEven">
    <w:name w:val="HeaderEven"/>
    <w:basedOn w:val="Normal"/>
    <w:rsid w:val="004C3CEB"/>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4C3CEB"/>
    <w:pPr>
      <w:spacing w:after="270" w:line="270" w:lineRule="atLeast"/>
      <w:ind w:hanging="2268"/>
      <w:jc w:val="left"/>
    </w:pPr>
    <w:rPr>
      <w:sz w:val="23"/>
      <w:szCs w:val="20"/>
      <w:lang w:val="en-GB" w:eastAsia="da-DK"/>
    </w:rPr>
  </w:style>
  <w:style w:type="paragraph" w:customStyle="1" w:styleId="MarginFrame">
    <w:name w:val="Margin Frame"/>
    <w:basedOn w:val="Normal"/>
    <w:rsid w:val="004C3CEB"/>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4C3CEB"/>
    <w:pPr>
      <w:spacing w:after="0"/>
    </w:pPr>
  </w:style>
  <w:style w:type="paragraph" w:customStyle="1" w:styleId="ListBullet2NoSpace">
    <w:name w:val="List Bullet 2 NoSpace"/>
    <w:basedOn w:val="ListBullet2"/>
    <w:rsid w:val="004C3CEB"/>
    <w:pPr>
      <w:numPr>
        <w:numId w:val="0"/>
      </w:numPr>
      <w:tabs>
        <w:tab w:val="left" w:pos="851"/>
      </w:tabs>
      <w:spacing w:line="270" w:lineRule="atLeast"/>
      <w:ind w:left="850" w:hanging="425"/>
      <w:contextualSpacing w:val="0"/>
    </w:pPr>
    <w:rPr>
      <w:rFonts w:ascii="Times New Roman" w:eastAsia="Times New Roman" w:hAnsi="Times New Roman" w:cs="Times New Roman"/>
      <w:color w:val="auto"/>
      <w:sz w:val="23"/>
      <w:szCs w:val="20"/>
      <w:lang w:val="en-GB" w:eastAsia="da-DK"/>
    </w:rPr>
  </w:style>
  <w:style w:type="paragraph" w:styleId="ListContinue">
    <w:name w:val="List Continue"/>
    <w:basedOn w:val="ListNumber"/>
    <w:rsid w:val="004C3CEB"/>
    <w:pPr>
      <w:ind w:firstLine="0"/>
    </w:pPr>
  </w:style>
  <w:style w:type="paragraph" w:styleId="ListNumber">
    <w:name w:val="List Number"/>
    <w:basedOn w:val="BodyText"/>
    <w:rsid w:val="004C3CEB"/>
    <w:pPr>
      <w:tabs>
        <w:tab w:val="num" w:pos="2345"/>
      </w:tabs>
      <w:spacing w:after="270" w:line="270" w:lineRule="atLeast"/>
      <w:ind w:left="2345" w:hanging="360"/>
      <w:jc w:val="left"/>
    </w:pPr>
    <w:rPr>
      <w:sz w:val="23"/>
      <w:szCs w:val="20"/>
      <w:lang w:val="en-GB" w:eastAsia="da-DK"/>
    </w:rPr>
  </w:style>
  <w:style w:type="paragraph" w:styleId="ListNumber2">
    <w:name w:val="List Number 2"/>
    <w:basedOn w:val="ListNumber"/>
    <w:rsid w:val="004C3CEB"/>
    <w:pPr>
      <w:numPr>
        <w:ilvl w:val="1"/>
      </w:numPr>
      <w:tabs>
        <w:tab w:val="num" w:pos="2345"/>
      </w:tabs>
      <w:ind w:left="850" w:hanging="425"/>
    </w:pPr>
  </w:style>
  <w:style w:type="paragraph" w:customStyle="1" w:styleId="ListContinueNoSpace">
    <w:name w:val="List Continue NoSpace"/>
    <w:basedOn w:val="ListContinue"/>
    <w:rsid w:val="004C3CEB"/>
    <w:pPr>
      <w:spacing w:after="0"/>
    </w:pPr>
  </w:style>
  <w:style w:type="paragraph" w:customStyle="1" w:styleId="ListContinue2NoSpace">
    <w:name w:val="List Continue 2 NoSpace"/>
    <w:basedOn w:val="ListContinue2"/>
    <w:rsid w:val="004C3CEB"/>
    <w:pPr>
      <w:spacing w:after="0" w:line="270" w:lineRule="atLeast"/>
      <w:ind w:left="851"/>
    </w:pPr>
    <w:rPr>
      <w:sz w:val="23"/>
      <w:szCs w:val="20"/>
      <w:lang w:val="en-GB" w:eastAsia="da-DK"/>
    </w:rPr>
  </w:style>
  <w:style w:type="paragraph" w:customStyle="1" w:styleId="ListNumberNoSpace">
    <w:name w:val="List Number NoSpace"/>
    <w:basedOn w:val="ListNumber"/>
    <w:rsid w:val="004C3CEB"/>
    <w:pPr>
      <w:tabs>
        <w:tab w:val="clear" w:pos="2345"/>
        <w:tab w:val="num" w:pos="425"/>
      </w:tabs>
      <w:spacing w:after="0"/>
      <w:ind w:left="425" w:hanging="425"/>
    </w:pPr>
  </w:style>
  <w:style w:type="paragraph" w:customStyle="1" w:styleId="ListNumber2NoSpace">
    <w:name w:val="List Number 2 NoSpace"/>
    <w:basedOn w:val="ListNumber2"/>
    <w:rsid w:val="004C3CEB"/>
    <w:pPr>
      <w:numPr>
        <w:ilvl w:val="0"/>
        <w:numId w:val="19"/>
      </w:numPr>
      <w:tabs>
        <w:tab w:val="clear" w:pos="851"/>
        <w:tab w:val="num" w:pos="360"/>
        <w:tab w:val="num" w:pos="3425"/>
      </w:tabs>
      <w:spacing w:after="0"/>
      <w:ind w:left="850" w:hanging="425"/>
    </w:pPr>
  </w:style>
  <w:style w:type="paragraph" w:customStyle="1" w:styleId="ListHanging">
    <w:name w:val="List Hanging"/>
    <w:basedOn w:val="BodyText"/>
    <w:rsid w:val="004C3CEB"/>
    <w:pPr>
      <w:spacing w:after="270" w:line="270" w:lineRule="atLeast"/>
      <w:ind w:left="1701" w:hanging="1701"/>
      <w:jc w:val="left"/>
    </w:pPr>
    <w:rPr>
      <w:sz w:val="23"/>
      <w:szCs w:val="20"/>
      <w:lang w:val="en-GB" w:eastAsia="da-DK"/>
    </w:rPr>
  </w:style>
  <w:style w:type="paragraph" w:customStyle="1" w:styleId="ListHangingNoSpace">
    <w:name w:val="List Hanging NoSpace"/>
    <w:basedOn w:val="ListHanging"/>
    <w:rsid w:val="004C3CEB"/>
    <w:pPr>
      <w:spacing w:after="0"/>
    </w:pPr>
  </w:style>
  <w:style w:type="paragraph" w:styleId="Signature">
    <w:name w:val="Signature"/>
    <w:basedOn w:val="BodyText"/>
    <w:link w:val="SignatureChar"/>
    <w:rsid w:val="004C3CEB"/>
    <w:pPr>
      <w:numPr>
        <w:numId w:val="20"/>
      </w:numPr>
      <w:tabs>
        <w:tab w:val="clear" w:pos="425"/>
      </w:tabs>
      <w:spacing w:line="220" w:lineRule="atLeast"/>
      <w:ind w:left="0" w:firstLine="0"/>
      <w:jc w:val="left"/>
    </w:pPr>
    <w:rPr>
      <w:sz w:val="18"/>
      <w:szCs w:val="20"/>
      <w:lang w:val="en-GB" w:eastAsia="da-DK"/>
    </w:rPr>
  </w:style>
  <w:style w:type="character" w:customStyle="1" w:styleId="SignatureChar">
    <w:name w:val="Signature Char"/>
    <w:basedOn w:val="DefaultParagraphFont"/>
    <w:link w:val="Signature"/>
    <w:rsid w:val="004C3CEB"/>
    <w:rPr>
      <w:rFonts w:ascii="Times New Roman" w:eastAsia="Times New Roman" w:hAnsi="Times New Roman" w:cs="Times New Roman"/>
      <w:sz w:val="18"/>
      <w:szCs w:val="20"/>
      <w:lang w:val="en-GB" w:eastAsia="da-DK"/>
    </w:rPr>
  </w:style>
  <w:style w:type="paragraph" w:customStyle="1" w:styleId="FrontPage1">
    <w:name w:val="FrontPage1"/>
    <w:basedOn w:val="Normal"/>
    <w:next w:val="BodyText"/>
    <w:rsid w:val="004C3CEB"/>
    <w:pPr>
      <w:numPr>
        <w:ilvl w:val="1"/>
        <w:numId w:val="20"/>
      </w:numPr>
      <w:tabs>
        <w:tab w:val="clear" w:pos="851"/>
      </w:tabs>
      <w:suppressAutoHyphens/>
      <w:spacing w:after="160" w:line="320" w:lineRule="exact"/>
      <w:ind w:left="0" w:firstLine="0"/>
    </w:pPr>
    <w:rPr>
      <w:rFonts w:ascii="TrueHelveticaLight" w:hAnsi="TrueHelveticaLight"/>
      <w:sz w:val="28"/>
      <w:szCs w:val="20"/>
      <w:lang w:val="en-GB" w:eastAsia="da-DK"/>
    </w:rPr>
  </w:style>
  <w:style w:type="paragraph" w:customStyle="1" w:styleId="FrontPage2">
    <w:name w:val="FrontPage2"/>
    <w:basedOn w:val="FrontPage1"/>
    <w:next w:val="BodyText"/>
    <w:rsid w:val="004C3CEB"/>
    <w:pPr>
      <w:spacing w:line="400" w:lineRule="exact"/>
    </w:pPr>
    <w:rPr>
      <w:rFonts w:ascii="TrueHelveticaBlack" w:hAnsi="TrueHelveticaBlack"/>
      <w:sz w:val="36"/>
    </w:rPr>
  </w:style>
  <w:style w:type="paragraph" w:styleId="ListBullet3">
    <w:name w:val="List Bullet 3"/>
    <w:basedOn w:val="ListBullet2"/>
    <w:rsid w:val="004C3CEB"/>
    <w:pPr>
      <w:numPr>
        <w:numId w:val="0"/>
      </w:numPr>
      <w:tabs>
        <w:tab w:val="left" w:pos="1276"/>
      </w:tabs>
      <w:spacing w:after="270" w:line="270" w:lineRule="atLeast"/>
      <w:ind w:left="1276" w:hanging="425"/>
      <w:contextualSpacing w:val="0"/>
    </w:pPr>
    <w:rPr>
      <w:rFonts w:ascii="Times New Roman" w:eastAsia="Times New Roman" w:hAnsi="Times New Roman" w:cs="Times New Roman"/>
      <w:color w:val="auto"/>
      <w:sz w:val="23"/>
      <w:szCs w:val="20"/>
      <w:lang w:val="en-GB" w:eastAsia="da-DK"/>
    </w:rPr>
  </w:style>
  <w:style w:type="paragraph" w:styleId="ListNumber3">
    <w:name w:val="List Number 3"/>
    <w:basedOn w:val="ListNumber2"/>
    <w:rsid w:val="004C3CEB"/>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4C3CEB"/>
    <w:pPr>
      <w:spacing w:after="0"/>
    </w:pPr>
  </w:style>
  <w:style w:type="paragraph" w:customStyle="1" w:styleId="ListContinue3NoSpace">
    <w:name w:val="List Continue 3 NoSpace"/>
    <w:basedOn w:val="ListContinue3"/>
    <w:rsid w:val="004C3CEB"/>
    <w:pPr>
      <w:numPr>
        <w:ilvl w:val="2"/>
        <w:numId w:val="18"/>
      </w:numPr>
      <w:spacing w:after="0" w:line="270" w:lineRule="atLeast"/>
      <w:ind w:left="1276"/>
    </w:pPr>
    <w:rPr>
      <w:sz w:val="23"/>
      <w:szCs w:val="20"/>
      <w:lang w:val="en-GB" w:eastAsia="da-DK"/>
    </w:rPr>
  </w:style>
  <w:style w:type="paragraph" w:customStyle="1" w:styleId="ListNumber3NoSpace">
    <w:name w:val="List Number 3 NoSpace"/>
    <w:basedOn w:val="ListNumber3"/>
    <w:rsid w:val="004C3CEB"/>
    <w:pPr>
      <w:spacing w:after="0"/>
    </w:pPr>
  </w:style>
  <w:style w:type="paragraph" w:customStyle="1" w:styleId="ListContinue0">
    <w:name w:val="List Continue 0"/>
    <w:basedOn w:val="ListContinue"/>
    <w:rsid w:val="004C3CEB"/>
    <w:pPr>
      <w:ind w:left="0"/>
    </w:pPr>
  </w:style>
  <w:style w:type="paragraph" w:customStyle="1" w:styleId="ListContinue0NoSpace">
    <w:name w:val="List Continue 0 NoSpace"/>
    <w:basedOn w:val="ListContinue0"/>
    <w:rsid w:val="004C3CEB"/>
    <w:pPr>
      <w:spacing w:after="0"/>
    </w:pPr>
  </w:style>
  <w:style w:type="paragraph" w:customStyle="1" w:styleId="CaptionMargin">
    <w:name w:val="Caption Margin"/>
    <w:basedOn w:val="Caption"/>
    <w:next w:val="BodyText"/>
    <w:rsid w:val="004C3CEB"/>
    <w:pPr>
      <w:spacing w:before="140" w:after="140" w:line="250" w:lineRule="atLeast"/>
      <w:ind w:left="-992" w:hanging="1276"/>
    </w:pPr>
    <w:rPr>
      <w:rFonts w:ascii="Times New Roman" w:eastAsia="Times New Roman" w:hAnsi="Times New Roman"/>
      <w:b w:val="0"/>
      <w:bCs w:val="0"/>
      <w:i/>
      <w:sz w:val="21"/>
      <w:szCs w:val="20"/>
      <w:lang w:val="en-GB" w:eastAsia="da-DK"/>
    </w:rPr>
  </w:style>
  <w:style w:type="paragraph" w:customStyle="1" w:styleId="FrontPageFrame">
    <w:name w:val="FrontPageFrame"/>
    <w:basedOn w:val="Normal"/>
    <w:rsid w:val="004C3CEB"/>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4C3CEB"/>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4C3CEB"/>
    <w:pPr>
      <w:framePr w:hSpace="284" w:wrap="around" w:vAnchor="text" w:hAnchor="margin" w:xAlign="right" w:y="1"/>
      <w:spacing w:line="270" w:lineRule="atLeast"/>
    </w:pPr>
    <w:rPr>
      <w:sz w:val="23"/>
      <w:szCs w:val="20"/>
      <w:lang w:val="en-GB" w:eastAsia="da-DK"/>
    </w:rPr>
  </w:style>
  <w:style w:type="paragraph" w:customStyle="1" w:styleId="FooterFrame">
    <w:name w:val="FooterFrame"/>
    <w:basedOn w:val="Normal"/>
    <w:next w:val="Normal"/>
    <w:rsid w:val="004C3CEB"/>
    <w:pPr>
      <w:framePr w:hSpace="284" w:wrap="around" w:vAnchor="text" w:hAnchor="margin" w:xAlign="right" w:y="1"/>
      <w:numPr>
        <w:ilvl w:val="2"/>
        <w:numId w:val="20"/>
      </w:numPr>
      <w:tabs>
        <w:tab w:val="clear" w:pos="1211"/>
      </w:tabs>
      <w:spacing w:line="270" w:lineRule="atLeast"/>
      <w:ind w:left="0"/>
    </w:pPr>
    <w:rPr>
      <w:rFonts w:ascii="DaneHelveticaNeue" w:hAnsi="DaneHelveticaNeue"/>
      <w:sz w:val="12"/>
      <w:szCs w:val="20"/>
      <w:lang w:val="en-GB" w:eastAsia="da-DK"/>
    </w:rPr>
  </w:style>
  <w:style w:type="paragraph" w:customStyle="1" w:styleId="FrontPage3">
    <w:name w:val="FrontPage3"/>
    <w:basedOn w:val="FrontPage1"/>
    <w:next w:val="BlockText"/>
    <w:rsid w:val="004C3CEB"/>
    <w:pPr>
      <w:spacing w:before="160" w:after="0"/>
    </w:pPr>
    <w:rPr>
      <w:sz w:val="20"/>
    </w:rPr>
  </w:style>
  <w:style w:type="paragraph" w:customStyle="1" w:styleId="ContentsPage">
    <w:name w:val="ContentsPage"/>
    <w:basedOn w:val="Normal"/>
    <w:next w:val="BodyText"/>
    <w:rsid w:val="004C3CEB"/>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4C3CEB"/>
    <w:pPr>
      <w:pageBreakBefore w:val="0"/>
      <w:spacing w:before="120" w:after="320"/>
    </w:pPr>
  </w:style>
  <w:style w:type="paragraph" w:customStyle="1" w:styleId="Appendix">
    <w:name w:val="Appendix"/>
    <w:basedOn w:val="Normal"/>
    <w:next w:val="BodyText"/>
    <w:rsid w:val="004C3CEB"/>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4C3CEB"/>
    <w:pPr>
      <w:framePr w:wrap="around"/>
    </w:pPr>
    <w:rPr>
      <w:rFonts w:ascii="DaneHelveticaNeue" w:hAnsi="DaneHelveticaNeue"/>
      <w:sz w:val="16"/>
    </w:rPr>
  </w:style>
  <w:style w:type="paragraph" w:styleId="Date">
    <w:name w:val="Date"/>
    <w:basedOn w:val="Normal"/>
    <w:next w:val="Normal"/>
    <w:link w:val="DateChar"/>
    <w:rsid w:val="004C3CEB"/>
    <w:pPr>
      <w:spacing w:line="360" w:lineRule="auto"/>
    </w:pPr>
    <w:rPr>
      <w:lang w:val="en-GB"/>
    </w:rPr>
  </w:style>
  <w:style w:type="character" w:customStyle="1" w:styleId="DateChar">
    <w:name w:val="Date Char"/>
    <w:basedOn w:val="DefaultParagraphFont"/>
    <w:link w:val="Date"/>
    <w:rsid w:val="004C3CEB"/>
    <w:rPr>
      <w:rFonts w:ascii="Times New Roman" w:eastAsia="Times New Roman" w:hAnsi="Times New Roman" w:cs="Times New Roman"/>
      <w:sz w:val="24"/>
      <w:szCs w:val="24"/>
      <w:lang w:val="en-GB"/>
    </w:rPr>
  </w:style>
  <w:style w:type="paragraph" w:customStyle="1" w:styleId="NormalA">
    <w:name w:val="Normal A"/>
    <w:basedOn w:val="Normal"/>
    <w:rsid w:val="004C3CEB"/>
    <w:pPr>
      <w:tabs>
        <w:tab w:val="num" w:pos="360"/>
        <w:tab w:val="left" w:pos="1276"/>
        <w:tab w:val="left" w:pos="1559"/>
        <w:tab w:val="left" w:pos="3686"/>
      </w:tabs>
      <w:spacing w:line="360" w:lineRule="auto"/>
      <w:jc w:val="both"/>
    </w:pPr>
    <w:rPr>
      <w:lang w:val="en-GB"/>
    </w:rPr>
  </w:style>
  <w:style w:type="paragraph" w:styleId="ListNumber4">
    <w:name w:val="List Number 4"/>
    <w:basedOn w:val="Normal"/>
    <w:rsid w:val="004C3CEB"/>
    <w:pPr>
      <w:tabs>
        <w:tab w:val="num" w:pos="645"/>
      </w:tabs>
      <w:spacing w:line="270" w:lineRule="atLeast"/>
      <w:ind w:left="645" w:hanging="360"/>
    </w:pPr>
    <w:rPr>
      <w:sz w:val="23"/>
      <w:szCs w:val="20"/>
      <w:lang w:val="en-GB" w:eastAsia="da-DK"/>
    </w:rPr>
  </w:style>
  <w:style w:type="paragraph" w:styleId="ListContinue4">
    <w:name w:val="List Continue 4"/>
    <w:basedOn w:val="Normal"/>
    <w:rsid w:val="004C3CEB"/>
    <w:pPr>
      <w:spacing w:after="120"/>
      <w:ind w:left="1132"/>
    </w:pPr>
    <w:rPr>
      <w:lang w:val="en-GB"/>
    </w:rPr>
  </w:style>
  <w:style w:type="paragraph" w:customStyle="1" w:styleId="NBSclause">
    <w:name w:val="NBS clause"/>
    <w:basedOn w:val="Normal"/>
    <w:rsid w:val="004C3CEB"/>
    <w:pPr>
      <w:tabs>
        <w:tab w:val="left" w:pos="284"/>
        <w:tab w:val="left" w:pos="680"/>
      </w:tabs>
      <w:overflowPunct w:val="0"/>
      <w:autoSpaceDE w:val="0"/>
      <w:autoSpaceDN w:val="0"/>
      <w:adjustRightInd w:val="0"/>
      <w:ind w:left="680" w:hanging="680"/>
      <w:textAlignment w:val="baseline"/>
    </w:pPr>
    <w:rPr>
      <w:rFonts w:ascii="Arial" w:hAnsi="Arial"/>
      <w:sz w:val="22"/>
      <w:szCs w:val="20"/>
      <w:lang w:val="en-GB"/>
    </w:rPr>
  </w:style>
  <w:style w:type="paragraph" w:customStyle="1" w:styleId="FooterEven">
    <w:name w:val="FooterEven"/>
    <w:basedOn w:val="Footer"/>
    <w:rsid w:val="004C3CEB"/>
    <w:pPr>
      <w:tabs>
        <w:tab w:val="clear" w:pos="4153"/>
        <w:tab w:val="clear" w:pos="8306"/>
        <w:tab w:val="right" w:pos="7371"/>
      </w:tabs>
      <w:spacing w:line="270" w:lineRule="atLeast"/>
      <w:ind w:left="-2268"/>
    </w:pPr>
    <w:rPr>
      <w:rFonts w:ascii="DaneHelveticaNeue" w:hAnsi="DaneHelveticaNeue"/>
      <w:noProof/>
      <w:color w:val="FFFFFF"/>
      <w:sz w:val="12"/>
      <w:szCs w:val="12"/>
      <w:lang w:eastAsia="da-DK"/>
    </w:rPr>
  </w:style>
  <w:style w:type="paragraph" w:customStyle="1" w:styleId="FooterFrameOdd">
    <w:name w:val="FooterFrameOdd"/>
    <w:basedOn w:val="FooterFrame"/>
    <w:rsid w:val="004C3CEB"/>
    <w:pPr>
      <w:framePr w:wrap="around"/>
      <w:numPr>
        <w:ilvl w:val="0"/>
        <w:numId w:val="0"/>
      </w:numPr>
    </w:pPr>
    <w:rPr>
      <w:noProof/>
      <w:color w:val="FFFFFF"/>
      <w:szCs w:val="12"/>
    </w:rPr>
  </w:style>
  <w:style w:type="paragraph" w:customStyle="1" w:styleId="Niveau3">
    <w:name w:val="Niveau 3"/>
    <w:basedOn w:val="Heading3"/>
    <w:next w:val="BodyText"/>
    <w:rsid w:val="004C3CEB"/>
    <w:pPr>
      <w:tabs>
        <w:tab w:val="num" w:pos="2160"/>
      </w:tabs>
      <w:spacing w:before="240" w:line="264" w:lineRule="auto"/>
      <w:ind w:left="2160" w:hanging="180"/>
      <w:jc w:val="left"/>
    </w:pPr>
    <w:rPr>
      <w:b w:val="0"/>
      <w:bCs w:val="0"/>
      <w:i/>
      <w:szCs w:val="20"/>
      <w:lang w:eastAsia="da-DK"/>
    </w:rPr>
  </w:style>
  <w:style w:type="paragraph" w:customStyle="1" w:styleId="BodyMarginChar">
    <w:name w:val="Body Margin Char"/>
    <w:basedOn w:val="BodyText"/>
    <w:next w:val="BodyText"/>
    <w:rsid w:val="004C3CEB"/>
    <w:pPr>
      <w:spacing w:after="270" w:line="270" w:lineRule="atLeast"/>
      <w:ind w:hanging="2268"/>
      <w:jc w:val="left"/>
    </w:pPr>
    <w:rPr>
      <w:sz w:val="23"/>
      <w:szCs w:val="20"/>
      <w:lang w:val="en-GB" w:eastAsia="da-DK"/>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4C3CEB"/>
    <w:rPr>
      <w:sz w:val="23"/>
      <w:lang w:val="en-GB" w:eastAsia="da-DK" w:bidi="ar-SA"/>
    </w:rPr>
  </w:style>
  <w:style w:type="paragraph" w:styleId="NormalWeb">
    <w:name w:val="Normal (Web)"/>
    <w:basedOn w:val="Normal"/>
    <w:rsid w:val="004C3CEB"/>
    <w:pPr>
      <w:spacing w:before="100" w:beforeAutospacing="1" w:after="100" w:afterAutospacing="1"/>
    </w:pPr>
    <w:rPr>
      <w:lang w:eastAsia="lv-LV"/>
    </w:rPr>
  </w:style>
  <w:style w:type="paragraph" w:customStyle="1" w:styleId="Style2">
    <w:name w:val="Style2"/>
    <w:basedOn w:val="Normal"/>
    <w:rsid w:val="004C3CEB"/>
    <w:pPr>
      <w:widowControl w:val="0"/>
    </w:pPr>
  </w:style>
  <w:style w:type="paragraph" w:customStyle="1" w:styleId="Daa">
    <w:name w:val="Daļa"/>
    <w:basedOn w:val="PielikumiRakstz"/>
    <w:rsid w:val="004C3CEB"/>
    <w:pPr>
      <w:numPr>
        <w:numId w:val="21"/>
      </w:numPr>
      <w:tabs>
        <w:tab w:val="clear" w:pos="1209"/>
        <w:tab w:val="num" w:pos="360"/>
      </w:tabs>
      <w:ind w:left="0" w:firstLine="0"/>
      <w:jc w:val="center"/>
    </w:pPr>
    <w:rPr>
      <w:sz w:val="22"/>
      <w:szCs w:val="22"/>
    </w:rPr>
  </w:style>
  <w:style w:type="paragraph" w:customStyle="1" w:styleId="nDaa">
    <w:name w:val="nDaļa"/>
    <w:basedOn w:val="Nodaa"/>
    <w:rsid w:val="004C3CEB"/>
    <w:pPr>
      <w:jc w:val="center"/>
    </w:pPr>
  </w:style>
  <w:style w:type="paragraph" w:customStyle="1" w:styleId="Pielikums">
    <w:name w:val="Pielikums"/>
    <w:basedOn w:val="Pielikumi"/>
    <w:rsid w:val="004C3CEB"/>
    <w:pPr>
      <w:numPr>
        <w:numId w:val="0"/>
      </w:numPr>
    </w:pPr>
    <w:rPr>
      <w:rFonts w:ascii="Arial" w:hAnsi="Arial" w:cs="Arial"/>
      <w:bCs/>
      <w:i w:val="0"/>
      <w:sz w:val="24"/>
      <w:szCs w:val="24"/>
      <w:lang w:eastAsia="lv-LV"/>
    </w:rPr>
  </w:style>
  <w:style w:type="character" w:customStyle="1" w:styleId="NoIndentRakstz">
    <w:name w:val="No Indent Rakstz."/>
    <w:rsid w:val="004C3CEB"/>
    <w:rPr>
      <w:color w:val="000000"/>
      <w:sz w:val="22"/>
      <w:szCs w:val="24"/>
      <w:lang w:val="en-GB" w:eastAsia="en-US" w:bidi="ar-SA"/>
    </w:rPr>
  </w:style>
  <w:style w:type="character" w:customStyle="1" w:styleId="apple-style-span">
    <w:name w:val="apple-style-span"/>
    <w:rsid w:val="004C3CEB"/>
  </w:style>
  <w:style w:type="character" w:customStyle="1" w:styleId="ApakpunktsChar">
    <w:name w:val="Apakšpunkts Char"/>
    <w:link w:val="Apakpunkts"/>
    <w:rsid w:val="004C3CEB"/>
    <w:rPr>
      <w:rFonts w:ascii="Arial" w:eastAsia="Times New Roman" w:hAnsi="Arial" w:cs="Times New Roman"/>
      <w:b/>
      <w:sz w:val="20"/>
      <w:szCs w:val="24"/>
      <w:lang w:eastAsia="lv-LV"/>
    </w:rPr>
  </w:style>
  <w:style w:type="paragraph" w:customStyle="1" w:styleId="Numeracija">
    <w:name w:val="Numeracija"/>
    <w:basedOn w:val="Normal"/>
    <w:rsid w:val="004C3CEB"/>
    <w:pPr>
      <w:numPr>
        <w:numId w:val="22"/>
      </w:numPr>
      <w:jc w:val="both"/>
    </w:pPr>
    <w:rPr>
      <w:sz w:val="26"/>
      <w:lang w:val="en-US"/>
    </w:rPr>
  </w:style>
  <w:style w:type="character" w:styleId="IntenseEmphasis">
    <w:name w:val="Intense Emphasis"/>
    <w:uiPriority w:val="21"/>
    <w:qFormat/>
    <w:rsid w:val="009660A2"/>
    <w:rPr>
      <w:b/>
      <w:bCs/>
      <w:i/>
      <w:iCs/>
      <w:color w:val="4F81BD"/>
    </w:rPr>
  </w:style>
  <w:style w:type="character" w:customStyle="1" w:styleId="UnresolvedMention2">
    <w:name w:val="Unresolved Mention2"/>
    <w:basedOn w:val="DefaultParagraphFont"/>
    <w:uiPriority w:val="99"/>
    <w:semiHidden/>
    <w:unhideWhenUsed/>
    <w:rsid w:val="007F09AC"/>
    <w:rPr>
      <w:color w:val="605E5C"/>
      <w:shd w:val="clear" w:color="auto" w:fill="E1DFDD"/>
    </w:rPr>
  </w:style>
  <w:style w:type="character" w:customStyle="1" w:styleId="UnresolvedMention3">
    <w:name w:val="Unresolved Mention3"/>
    <w:basedOn w:val="DefaultParagraphFont"/>
    <w:uiPriority w:val="99"/>
    <w:semiHidden/>
    <w:unhideWhenUsed/>
    <w:rsid w:val="008E0723"/>
    <w:rPr>
      <w:color w:val="605E5C"/>
      <w:shd w:val="clear" w:color="auto" w:fill="E1DFDD"/>
    </w:rPr>
  </w:style>
  <w:style w:type="paragraph" w:styleId="TOCHeading">
    <w:name w:val="TOC Heading"/>
    <w:basedOn w:val="Heading1"/>
    <w:next w:val="Normal"/>
    <w:uiPriority w:val="39"/>
    <w:semiHidden/>
    <w:unhideWhenUsed/>
    <w:qFormat/>
    <w:rsid w:val="00184136"/>
    <w:pPr>
      <w:keepLines/>
      <w:spacing w:after="0"/>
      <w:jc w:val="left"/>
      <w:outlineLvl w:val="9"/>
    </w:pPr>
    <w:rPr>
      <w:rFonts w:asciiTheme="majorHAnsi" w:eastAsiaTheme="majorEastAsia" w:hAnsiTheme="majorHAnsi" w:cstheme="majorBidi"/>
      <w:b w:val="0"/>
      <w:bCs w:val="0"/>
      <w:color w:val="2F5496" w:themeColor="accent1" w:themeShade="BF"/>
      <w:kern w:val="0"/>
      <w:sz w:val="32"/>
    </w:rPr>
  </w:style>
  <w:style w:type="paragraph" w:customStyle="1" w:styleId="PIRMAIS">
    <w:name w:val="PIRMAIS"/>
    <w:basedOn w:val="Normal"/>
    <w:rsid w:val="00184136"/>
    <w:pPr>
      <w:keepNext/>
      <w:keepLines/>
      <w:pageBreakBefore/>
      <w:tabs>
        <w:tab w:val="num" w:pos="709"/>
      </w:tabs>
      <w:spacing w:after="120"/>
      <w:ind w:left="709" w:hanging="709"/>
      <w:outlineLvl w:val="0"/>
    </w:pPr>
    <w:rPr>
      <w:b/>
      <w:bCs/>
      <w:caps/>
      <w:sz w:val="28"/>
      <w:szCs w:val="28"/>
    </w:rPr>
  </w:style>
  <w:style w:type="paragraph" w:customStyle="1" w:styleId="OTRAIS">
    <w:name w:val="OTRAIS"/>
    <w:basedOn w:val="Normal"/>
    <w:rsid w:val="00184136"/>
    <w:pPr>
      <w:keepNext/>
      <w:keepLines/>
      <w:tabs>
        <w:tab w:val="num" w:pos="709"/>
      </w:tabs>
      <w:spacing w:before="120" w:after="120"/>
      <w:ind w:left="709" w:hanging="709"/>
      <w:outlineLvl w:val="1"/>
    </w:pPr>
    <w:rPr>
      <w:rFonts w:ascii="Times New Roman Bold" w:hAnsi="Times New Roman Bold"/>
      <w:b/>
      <w:bCs/>
      <w:spacing w:val="-2"/>
      <w:sz w:val="28"/>
      <w:szCs w:val="28"/>
    </w:rPr>
  </w:style>
  <w:style w:type="paragraph" w:customStyle="1" w:styleId="TREAIS">
    <w:name w:val="TREŠAIS"/>
    <w:basedOn w:val="Normal"/>
    <w:next w:val="Normal"/>
    <w:link w:val="TREAISCharChar"/>
    <w:rsid w:val="00184136"/>
    <w:pPr>
      <w:keepNext/>
      <w:keepLines/>
      <w:tabs>
        <w:tab w:val="left" w:pos="851"/>
      </w:tabs>
      <w:spacing w:before="120" w:after="120"/>
      <w:ind w:left="851" w:hanging="851"/>
      <w:outlineLvl w:val="2"/>
    </w:pPr>
    <w:rPr>
      <w:rFonts w:ascii="Times New Roman Bold" w:hAnsi="Times New Roman Bold" w:cs="Arial"/>
      <w:b/>
      <w:spacing w:val="-3"/>
      <w:szCs w:val="20"/>
    </w:rPr>
  </w:style>
  <w:style w:type="paragraph" w:customStyle="1" w:styleId="CETURTAIS">
    <w:name w:val="CETURTAIS"/>
    <w:basedOn w:val="Normal"/>
    <w:rsid w:val="00184136"/>
    <w:pPr>
      <w:keepNext/>
      <w:keepLines/>
      <w:tabs>
        <w:tab w:val="num" w:pos="992"/>
      </w:tabs>
      <w:spacing w:before="120" w:after="120"/>
      <w:ind w:left="992" w:hanging="992"/>
      <w:jc w:val="both"/>
      <w:outlineLvl w:val="3"/>
    </w:pPr>
    <w:rPr>
      <w:rFonts w:cs="Arial"/>
      <w:bCs/>
      <w:i/>
      <w:spacing w:val="-1"/>
      <w:szCs w:val="20"/>
      <w:u w:val="single"/>
    </w:rPr>
  </w:style>
  <w:style w:type="numbering" w:customStyle="1" w:styleId="Ciparusaraksts-1">
    <w:name w:val="Ciparu saraksts-1"/>
    <w:basedOn w:val="NoList"/>
    <w:rsid w:val="00184136"/>
    <w:pPr>
      <w:numPr>
        <w:numId w:val="29"/>
      </w:numPr>
    </w:pPr>
  </w:style>
  <w:style w:type="numbering" w:customStyle="1" w:styleId="Kvadratlodes-2">
    <w:name w:val="Kvadratlodes-2"/>
    <w:basedOn w:val="NoList"/>
    <w:rsid w:val="00184136"/>
    <w:pPr>
      <w:numPr>
        <w:numId w:val="31"/>
      </w:numPr>
    </w:pPr>
  </w:style>
  <w:style w:type="paragraph" w:customStyle="1" w:styleId="Kvadratlodes-1">
    <w:name w:val="Kvadratlodes-1"/>
    <w:basedOn w:val="Normal"/>
    <w:autoRedefine/>
    <w:qFormat/>
    <w:rsid w:val="00184136"/>
    <w:pPr>
      <w:spacing w:after="40"/>
      <w:jc w:val="both"/>
    </w:pPr>
    <w:rPr>
      <w:spacing w:val="-1"/>
      <w:szCs w:val="20"/>
    </w:rPr>
  </w:style>
  <w:style w:type="character" w:customStyle="1" w:styleId="TREAISCharChar">
    <w:name w:val="TREŠAIS Char Char"/>
    <w:basedOn w:val="DefaultParagraphFont"/>
    <w:link w:val="TREAIS"/>
    <w:rsid w:val="00184136"/>
    <w:rPr>
      <w:rFonts w:ascii="Times New Roman Bold" w:eastAsia="Times New Roman" w:hAnsi="Times New Roman Bold" w:cs="Arial"/>
      <w:b/>
      <w:spacing w:val="-3"/>
      <w:sz w:val="24"/>
      <w:szCs w:val="20"/>
    </w:rPr>
  </w:style>
  <w:style w:type="paragraph" w:customStyle="1" w:styleId="Numureti-1">
    <w:name w:val="Numureti-1"/>
    <w:basedOn w:val="Kvadratlodes-1"/>
    <w:rsid w:val="00184136"/>
    <w:pPr>
      <w:numPr>
        <w:numId w:val="32"/>
      </w:numPr>
    </w:pPr>
  </w:style>
  <w:style w:type="character" w:customStyle="1" w:styleId="NormalIndentChar2">
    <w:name w:val="Normal Indent Char2"/>
    <w:aliases w:val="Normal Indent Char Char,Normal Indent Char1 Char1 Char,Normal Indent Char Char Char1 Char,Normal Indent Char2 Char1 Char Char Char,Normal Indent Char1 Char1 Char Char1 Char Char,Normal Indent Char Char Char1 Char Char1 Char Char"/>
    <w:basedOn w:val="DefaultParagraphFont"/>
    <w:link w:val="NormalIndent"/>
    <w:rsid w:val="00184136"/>
    <w:rPr>
      <w:rFonts w:ascii="Arial" w:eastAsia="Times New Roman" w:hAnsi="Arial" w:cs="Times New Roman"/>
      <w:sz w:val="20"/>
      <w:szCs w:val="20"/>
      <w:lang w:val="en-GB"/>
    </w:rPr>
  </w:style>
  <w:style w:type="paragraph" w:customStyle="1" w:styleId="Kvadobuleti">
    <w:name w:val="Kvado_buleti"/>
    <w:basedOn w:val="Normal"/>
    <w:rsid w:val="00184136"/>
    <w:pPr>
      <w:numPr>
        <w:numId w:val="33"/>
      </w:numPr>
      <w:tabs>
        <w:tab w:val="left" w:pos="567"/>
      </w:tabs>
      <w:spacing w:after="40"/>
      <w:jc w:val="both"/>
    </w:pPr>
    <w:rPr>
      <w:szCs w:val="20"/>
      <w:lang w:val="en-GB"/>
    </w:rPr>
  </w:style>
  <w:style w:type="paragraph" w:customStyle="1" w:styleId="Svitrulodes-2">
    <w:name w:val="Svitrulodes-2"/>
    <w:basedOn w:val="Normal"/>
    <w:autoRedefine/>
    <w:rsid w:val="00184136"/>
    <w:pPr>
      <w:numPr>
        <w:numId w:val="34"/>
      </w:numPr>
      <w:tabs>
        <w:tab w:val="left" w:pos="992"/>
      </w:tabs>
      <w:spacing w:after="40"/>
      <w:jc w:val="both"/>
    </w:pPr>
    <w:rPr>
      <w:szCs w:val="20"/>
    </w:rPr>
  </w:style>
  <w:style w:type="paragraph" w:customStyle="1" w:styleId="Piektais">
    <w:name w:val="Piektais"/>
    <w:basedOn w:val="Normal"/>
    <w:rsid w:val="00184136"/>
    <w:pPr>
      <w:keepNext/>
      <w:shd w:val="clear" w:color="auto" w:fill="FFFFFF"/>
      <w:spacing w:before="240" w:after="120"/>
      <w:ind w:left="1474" w:hanging="1474"/>
      <w:jc w:val="both"/>
    </w:pPr>
    <w:rPr>
      <w:i/>
      <w:iCs/>
      <w:color w:val="000000"/>
      <w:spacing w:val="-1"/>
      <w:szCs w:val="22"/>
      <w:u w:val="single"/>
    </w:rPr>
  </w:style>
  <w:style w:type="paragraph" w:customStyle="1" w:styleId="TextBody">
    <w:name w:val="Text Body"/>
    <w:basedOn w:val="Normal"/>
    <w:rsid w:val="00184136"/>
    <w:pPr>
      <w:suppressAutoHyphens/>
      <w:spacing w:after="120"/>
      <w:jc w:val="both"/>
    </w:pPr>
    <w:rPr>
      <w:lang w:eastAsia="lv-LV"/>
    </w:rPr>
  </w:style>
  <w:style w:type="paragraph" w:styleId="HTMLPreformatted">
    <w:name w:val="HTML Preformatted"/>
    <w:basedOn w:val="Normal"/>
    <w:link w:val="HTMLPreformattedChar"/>
    <w:uiPriority w:val="99"/>
    <w:semiHidden/>
    <w:unhideWhenUsed/>
    <w:rsid w:val="00184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184136"/>
    <w:rPr>
      <w:rFonts w:ascii="Courier New" w:eastAsia="Times New Roman" w:hAnsi="Courier New" w:cs="Courier New"/>
      <w:sz w:val="20"/>
      <w:szCs w:val="20"/>
      <w:lang w:eastAsia="lv-LV"/>
    </w:rPr>
  </w:style>
  <w:style w:type="paragraph" w:styleId="TOC3">
    <w:name w:val="toc 3"/>
    <w:basedOn w:val="Normal"/>
    <w:next w:val="Normal"/>
    <w:autoRedefine/>
    <w:uiPriority w:val="39"/>
    <w:unhideWhenUsed/>
    <w:rsid w:val="00184136"/>
    <w:pPr>
      <w:suppressAutoHyphens/>
      <w:spacing w:after="100"/>
      <w:ind w:left="480"/>
      <w:jc w:val="both"/>
    </w:pPr>
    <w:rPr>
      <w:lang w:eastAsia="lv-LV"/>
    </w:rPr>
  </w:style>
  <w:style w:type="paragraph" w:styleId="TOC4">
    <w:name w:val="toc 4"/>
    <w:basedOn w:val="Normal"/>
    <w:next w:val="Normal"/>
    <w:autoRedefine/>
    <w:uiPriority w:val="39"/>
    <w:unhideWhenUsed/>
    <w:rsid w:val="00184136"/>
    <w:pPr>
      <w:spacing w:after="100" w:line="276" w:lineRule="auto"/>
      <w:ind w:left="660"/>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184136"/>
    <w:pPr>
      <w:spacing w:after="100" w:line="276" w:lineRule="auto"/>
      <w:ind w:left="880"/>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184136"/>
    <w:pPr>
      <w:spacing w:after="100" w:line="276" w:lineRule="auto"/>
      <w:ind w:left="1100"/>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184136"/>
    <w:pPr>
      <w:spacing w:after="100" w:line="276" w:lineRule="auto"/>
      <w:ind w:left="1320"/>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184136"/>
    <w:pPr>
      <w:spacing w:after="100" w:line="276" w:lineRule="auto"/>
      <w:ind w:left="1540"/>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184136"/>
    <w:pPr>
      <w:spacing w:after="100" w:line="276" w:lineRule="auto"/>
      <w:ind w:left="1760"/>
    </w:pPr>
    <w:rPr>
      <w:rFonts w:asciiTheme="minorHAnsi" w:eastAsiaTheme="minorEastAsia" w:hAnsiTheme="minorHAnsi" w:cstheme="minorBidi"/>
      <w:sz w:val="22"/>
      <w:szCs w:val="22"/>
      <w:lang w:eastAsia="lv-LV"/>
    </w:rPr>
  </w:style>
  <w:style w:type="numbering" w:customStyle="1" w:styleId="Galvas-1">
    <w:name w:val="Galvas-1"/>
    <w:rsid w:val="00184136"/>
    <w:pPr>
      <w:numPr>
        <w:numId w:val="35"/>
      </w:numPr>
    </w:pPr>
  </w:style>
  <w:style w:type="numbering" w:customStyle="1" w:styleId="Ciparusaraksts-11">
    <w:name w:val="Ciparu saraksts-11"/>
    <w:basedOn w:val="NoList"/>
    <w:rsid w:val="00184136"/>
    <w:pPr>
      <w:numPr>
        <w:numId w:val="10"/>
      </w:numPr>
    </w:pPr>
  </w:style>
  <w:style w:type="numbering" w:customStyle="1" w:styleId="A1111111">
    <w:name w:val="A.1 / 1.1 / 1.1.11"/>
    <w:basedOn w:val="NoList"/>
    <w:next w:val="111111"/>
    <w:semiHidden/>
    <w:unhideWhenUsed/>
    <w:rsid w:val="00184136"/>
    <w:pPr>
      <w:numPr>
        <w:numId w:val="26"/>
      </w:numPr>
    </w:pPr>
  </w:style>
  <w:style w:type="table" w:customStyle="1" w:styleId="TableGrid6">
    <w:name w:val="Table Grid6"/>
    <w:basedOn w:val="TableNormal"/>
    <w:next w:val="TableGrid"/>
    <w:rsid w:val="006F10E9"/>
    <w:pPr>
      <w:spacing w:before="40" w:after="20" w:line="240" w:lineRule="auto"/>
    </w:pPr>
    <w:rPr>
      <w:rFonts w:ascii="Times New Roman" w:eastAsia="Times New Roman"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1111112">
    <w:name w:val="A.1 / 1.1 / 1.1.12"/>
    <w:basedOn w:val="NoList"/>
    <w:next w:val="111111"/>
    <w:semiHidden/>
    <w:unhideWhenUsed/>
    <w:rsid w:val="001204FA"/>
  </w:style>
  <w:style w:type="numbering" w:customStyle="1" w:styleId="NoList7">
    <w:name w:val="No List7"/>
    <w:next w:val="NoList"/>
    <w:uiPriority w:val="99"/>
    <w:semiHidden/>
    <w:unhideWhenUsed/>
    <w:rsid w:val="00E63CF4"/>
  </w:style>
  <w:style w:type="table" w:customStyle="1" w:styleId="TableGrid7">
    <w:name w:val="Table Grid7"/>
    <w:basedOn w:val="TableNormal"/>
    <w:next w:val="TableGrid"/>
    <w:rsid w:val="00E63CF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1111113">
    <w:name w:val="A.1 / 1.1 / 1.1.13"/>
    <w:basedOn w:val="NoList"/>
    <w:next w:val="111111"/>
    <w:semiHidden/>
    <w:unhideWhenUsed/>
    <w:rsid w:val="00E63CF4"/>
    <w:pPr>
      <w:numPr>
        <w:numId w:val="50"/>
      </w:numPr>
    </w:pPr>
  </w:style>
  <w:style w:type="table" w:customStyle="1" w:styleId="LightGrid11">
    <w:name w:val="Light Grid11"/>
    <w:basedOn w:val="TableNormal"/>
    <w:uiPriority w:val="62"/>
    <w:rsid w:val="0095575A"/>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Fan Heiti Std B" w:eastAsia="Times New Roman" w:hAnsi="Adobe Fan Heiti Std 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Fan Heiti Std B" w:eastAsia="Times New Roman" w:hAnsi="Adobe Fan Heiti Std 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Fan Heiti Std B" w:eastAsia="Times New Roman" w:hAnsi="Adobe Fan Heiti Std B" w:cs="Times New Roman"/>
        <w:b/>
        <w:bCs/>
      </w:rPr>
    </w:tblStylePr>
    <w:tblStylePr w:type="lastCol">
      <w:rPr>
        <w:rFonts w:ascii="Adobe Fan Heiti Std B" w:eastAsia="Times New Roman" w:hAnsi="Adobe Fan Heiti Std 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2">
    <w:name w:val="Light Grid12"/>
    <w:basedOn w:val="TableNormal"/>
    <w:uiPriority w:val="62"/>
    <w:rsid w:val="000C0D67"/>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Fan Heiti Std B" w:eastAsia="Times New Roman" w:hAnsi="Adobe Fan Heiti Std 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Fan Heiti Std B" w:eastAsia="Times New Roman" w:hAnsi="Adobe Fan Heiti Std 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Fan Heiti Std B" w:eastAsia="Times New Roman" w:hAnsi="Adobe Fan Heiti Std B" w:cs="Times New Roman"/>
        <w:b/>
        <w:bCs/>
      </w:rPr>
    </w:tblStylePr>
    <w:tblStylePr w:type="lastCol">
      <w:rPr>
        <w:rFonts w:ascii="Adobe Fan Heiti Std B" w:eastAsia="Times New Roman" w:hAnsi="Adobe Fan Heiti Std 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UnresolvedMention30">
    <w:name w:val="Unresolved Mention3"/>
    <w:basedOn w:val="DefaultParagraphFont"/>
    <w:uiPriority w:val="99"/>
    <w:semiHidden/>
    <w:unhideWhenUsed/>
    <w:rsid w:val="000C0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3940">
      <w:bodyDiv w:val="1"/>
      <w:marLeft w:val="0"/>
      <w:marRight w:val="0"/>
      <w:marTop w:val="0"/>
      <w:marBottom w:val="0"/>
      <w:divBdr>
        <w:top w:val="none" w:sz="0" w:space="0" w:color="auto"/>
        <w:left w:val="none" w:sz="0" w:space="0" w:color="auto"/>
        <w:bottom w:val="none" w:sz="0" w:space="0" w:color="auto"/>
        <w:right w:val="none" w:sz="0" w:space="0" w:color="auto"/>
      </w:divBdr>
    </w:div>
    <w:div w:id="345794701">
      <w:bodyDiv w:val="1"/>
      <w:marLeft w:val="0"/>
      <w:marRight w:val="0"/>
      <w:marTop w:val="0"/>
      <w:marBottom w:val="0"/>
      <w:divBdr>
        <w:top w:val="none" w:sz="0" w:space="0" w:color="auto"/>
        <w:left w:val="none" w:sz="0" w:space="0" w:color="auto"/>
        <w:bottom w:val="none" w:sz="0" w:space="0" w:color="auto"/>
        <w:right w:val="none" w:sz="0" w:space="0" w:color="auto"/>
      </w:divBdr>
    </w:div>
    <w:div w:id="727192582">
      <w:bodyDiv w:val="1"/>
      <w:marLeft w:val="0"/>
      <w:marRight w:val="0"/>
      <w:marTop w:val="0"/>
      <w:marBottom w:val="0"/>
      <w:divBdr>
        <w:top w:val="none" w:sz="0" w:space="0" w:color="auto"/>
        <w:left w:val="none" w:sz="0" w:space="0" w:color="auto"/>
        <w:bottom w:val="none" w:sz="0" w:space="0" w:color="auto"/>
        <w:right w:val="none" w:sz="0" w:space="0" w:color="auto"/>
      </w:divBdr>
    </w:div>
    <w:div w:id="988829135">
      <w:bodyDiv w:val="1"/>
      <w:marLeft w:val="0"/>
      <w:marRight w:val="0"/>
      <w:marTop w:val="0"/>
      <w:marBottom w:val="0"/>
      <w:divBdr>
        <w:top w:val="none" w:sz="0" w:space="0" w:color="auto"/>
        <w:left w:val="none" w:sz="0" w:space="0" w:color="auto"/>
        <w:bottom w:val="none" w:sz="0" w:space="0" w:color="auto"/>
        <w:right w:val="none" w:sz="0" w:space="0" w:color="auto"/>
      </w:divBdr>
    </w:div>
    <w:div w:id="1090545347">
      <w:bodyDiv w:val="1"/>
      <w:marLeft w:val="0"/>
      <w:marRight w:val="0"/>
      <w:marTop w:val="0"/>
      <w:marBottom w:val="0"/>
      <w:divBdr>
        <w:top w:val="none" w:sz="0" w:space="0" w:color="auto"/>
        <w:left w:val="none" w:sz="0" w:space="0" w:color="auto"/>
        <w:bottom w:val="none" w:sz="0" w:space="0" w:color="auto"/>
        <w:right w:val="none" w:sz="0" w:space="0" w:color="auto"/>
      </w:divBdr>
    </w:div>
    <w:div w:id="1629049089">
      <w:bodyDiv w:val="1"/>
      <w:marLeft w:val="0"/>
      <w:marRight w:val="0"/>
      <w:marTop w:val="0"/>
      <w:marBottom w:val="0"/>
      <w:divBdr>
        <w:top w:val="none" w:sz="0" w:space="0" w:color="auto"/>
        <w:left w:val="none" w:sz="0" w:space="0" w:color="auto"/>
        <w:bottom w:val="none" w:sz="0" w:space="0" w:color="auto"/>
        <w:right w:val="none" w:sz="0" w:space="0" w:color="auto"/>
      </w:divBdr>
    </w:div>
    <w:div w:id="167425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espd.eis.gov.lv/"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ous.lv"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ous.lv"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oleObject" Target="embeddings/oleObject3.bin"/><Relationship Id="rId5" Type="http://schemas.openxmlformats.org/officeDocument/2006/relationships/numbering" Target="numbering.xml"/><Relationship Id="rId15" Type="http://schemas.openxmlformats.org/officeDocument/2006/relationships/hyperlink" Target="http://www.ous.lv" TargetMode="External"/><Relationship Id="rId23" Type="http://schemas.openxmlformats.org/officeDocument/2006/relationships/image" Target="media/image4.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sma.vitolina@ous.lv" TargetMode="External"/><Relationship Id="rId22" Type="http://schemas.openxmlformats.org/officeDocument/2006/relationships/oleObject" Target="embeddings/oleObject2.bin"/><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961A92B0CE9AFC47870E43BAF900E1ED" ma:contentTypeVersion="10" ma:contentTypeDescription="Izveidot jaunu dokumentu." ma:contentTypeScope="" ma:versionID="3af0842e9097905670569788a1ce99f9">
  <xsd:schema xmlns:xsd="http://www.w3.org/2001/XMLSchema" xmlns:xs="http://www.w3.org/2001/XMLSchema" xmlns:p="http://schemas.microsoft.com/office/2006/metadata/properties" xmlns:ns2="a45c6d9e-1d2d-4753-8f97-a1895f6ba62c" xmlns:ns3="d73c6baf-9cf2-4cf2-a117-76c67141543a" targetNamespace="http://schemas.microsoft.com/office/2006/metadata/properties" ma:root="true" ma:fieldsID="0fb3d8798096cb9735426378f768aedf" ns2:_="" ns3:_="">
    <xsd:import namespace="a45c6d9e-1d2d-4753-8f97-a1895f6ba62c"/>
    <xsd:import namespace="d73c6baf-9cf2-4cf2-a117-76c6714154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c6d9e-1d2d-4753-8f97-a1895f6ba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DBDF-7D82-40BE-9E5C-65344AF63ACB}">
  <ds:schemaRefs>
    <ds:schemaRef ds:uri="http://schemas.microsoft.com/sharepoint/v3/contenttype/forms"/>
  </ds:schemaRefs>
</ds:datastoreItem>
</file>

<file path=customXml/itemProps2.xml><?xml version="1.0" encoding="utf-8"?>
<ds:datastoreItem xmlns:ds="http://schemas.openxmlformats.org/officeDocument/2006/customXml" ds:itemID="{8378E327-057B-4346-8EC0-6FAD649FAC32}">
  <ds:schemaRefs>
    <ds:schemaRef ds:uri="http://purl.org/dc/elements/1.1/"/>
    <ds:schemaRef ds:uri="http://schemas.openxmlformats.org/package/2006/metadata/core-properties"/>
    <ds:schemaRef ds:uri="a45c6d9e-1d2d-4753-8f97-a1895f6ba62c"/>
    <ds:schemaRef ds:uri="http://purl.org/dc/terms/"/>
    <ds:schemaRef ds:uri="d73c6baf-9cf2-4cf2-a117-76c67141543a"/>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C1813D0-E8E8-4153-A50A-952C311CE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c6d9e-1d2d-4753-8f97-a1895f6ba62c"/>
    <ds:schemaRef ds:uri="d73c6baf-9cf2-4cf2-a117-76c671415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81681-A461-48BE-8770-12C0F6B9E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117</Pages>
  <Words>179947</Words>
  <Characters>102570</Characters>
  <Application>Microsoft Office Word</Application>
  <DocSecurity>0</DocSecurity>
  <Lines>854</Lines>
  <Paragraphs>563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dc:creator>
  <cp:lastModifiedBy>Lāsma Vītoliņa</cp:lastModifiedBy>
  <cp:revision>17</cp:revision>
  <cp:lastPrinted>2020-02-07T12:15:00Z</cp:lastPrinted>
  <dcterms:created xsi:type="dcterms:W3CDTF">2020-02-07T13:28:00Z</dcterms:created>
  <dcterms:modified xsi:type="dcterms:W3CDTF">2020-02-07T14:07:00Z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0x010100961A92B0CE9AFC47870E43BAF900E1ED</vt:lpwstr>
  </property>
  <property fmtid="{D5CDD505-2E9C-101B-9397-08002B2CF9AE}" pid="3" name="_dlc_DocIdItemGuid">
    <vt:lpwstr>588f6142-d6f4-4634-86b0-2bd7c27d3e4d</vt:lpwstr>
  </property>
</Properties>
</file>